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45CD" w14:textId="77777777" w:rsidR="003A7116" w:rsidRPr="003A7116" w:rsidRDefault="003A7116" w:rsidP="003A7116">
      <w:pPr>
        <w:pStyle w:val="a3"/>
        <w:widowControl w:val="0"/>
        <w:spacing w:after="160"/>
        <w:jc w:val="center"/>
        <w:rPr>
          <w:rFonts w:ascii="GHEA Grapalat" w:hAnsi="GHEA Grapalat"/>
          <w:i w:val="0"/>
          <w:sz w:val="24"/>
          <w:szCs w:val="24"/>
        </w:rPr>
      </w:pPr>
    </w:p>
    <w:p w14:paraId="169A73F8" w14:textId="5F80F0C8"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73BFB12" w14:textId="4174B6BD" w:rsidR="00642EFE" w:rsidRPr="004C20D5" w:rsidRDefault="004C20D5" w:rsidP="004C20D5">
      <w:pPr>
        <w:pStyle w:val="a3"/>
        <w:widowControl w:val="0"/>
        <w:spacing w:after="160" w:line="240" w:lineRule="auto"/>
        <w:ind w:firstLine="0"/>
        <w:jc w:val="center"/>
        <w:rPr>
          <w:rFonts w:ascii="GHEA Grapalat" w:hAnsi="GHEA Grapalat"/>
          <w:b/>
          <w:bCs/>
          <w:i w:val="0"/>
        </w:rPr>
      </w:pPr>
      <w:bookmarkStart w:id="0" w:name="_Hlk105706039"/>
      <w:r w:rsidRPr="003F589C">
        <w:rPr>
          <w:rFonts w:ascii="GHEA Grapalat" w:hAnsi="GHEA Grapalat"/>
          <w:i w:val="0"/>
        </w:rPr>
        <w:t>О</w:t>
      </w:r>
      <w:r w:rsidRPr="00A1757A">
        <w:rPr>
          <w:rFonts w:ascii="GHEA Grapalat" w:hAnsi="GHEA Grapalat"/>
          <w:i w:val="0"/>
        </w:rPr>
        <w:t xml:space="preserve"> </w:t>
      </w:r>
      <w:bookmarkStart w:id="1" w:name="_Hlk105714070"/>
      <w:r w:rsidRPr="003F589C">
        <w:rPr>
          <w:rFonts w:ascii="GHEA Grapalat" w:hAnsi="GHEA Grapalat"/>
          <w:b/>
          <w:bCs/>
          <w:i w:val="0"/>
        </w:rPr>
        <w:t>Запрос</w:t>
      </w:r>
      <w:r w:rsidRPr="003F589C">
        <w:rPr>
          <w:rFonts w:ascii="GHEA Grapalat" w:hAnsi="GHEA Grapalat"/>
          <w:i w:val="0"/>
        </w:rPr>
        <w:t>е</w:t>
      </w:r>
      <w:r w:rsidRPr="003F589C">
        <w:rPr>
          <w:rStyle w:val="af6"/>
          <w:rFonts w:ascii="GHEA Grapalat" w:hAnsi="GHEA Grapalat"/>
          <w:b/>
          <w:bCs/>
          <w:i w:val="0"/>
        </w:rPr>
        <w:footnoteReference w:customMarkFollows="1" w:id="1"/>
        <w:t>*</w:t>
      </w:r>
      <w:r w:rsidRPr="00A1757A">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bookmarkEnd w:id="0"/>
      <w:bookmarkEnd w:id="1"/>
    </w:p>
    <w:p w14:paraId="531BC7AA" w14:textId="3BDA4CC3"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5F7EE4" w:rsidRPr="005F7EE4">
        <w:rPr>
          <w:rFonts w:ascii="GHEA Grapalat" w:hAnsi="GHEA Grapalat"/>
          <w:i w:val="0"/>
          <w:sz w:val="24"/>
          <w:szCs w:val="24"/>
        </w:rPr>
        <w:t>0</w:t>
      </w:r>
      <w:r w:rsidR="00F0739F" w:rsidRPr="00F0739F">
        <w:rPr>
          <w:rFonts w:ascii="GHEA Grapalat" w:hAnsi="GHEA Grapalat"/>
          <w:i w:val="0"/>
          <w:sz w:val="24"/>
          <w:szCs w:val="24"/>
        </w:rPr>
        <w:t>5</w:t>
      </w:r>
      <w:r w:rsidRPr="009044F1">
        <w:rPr>
          <w:rFonts w:ascii="GHEA Grapalat" w:hAnsi="GHEA Grapalat"/>
          <w:i w:val="0"/>
          <w:sz w:val="24"/>
          <w:szCs w:val="24"/>
        </w:rPr>
        <w:t>" "</w:t>
      </w:r>
      <w:r w:rsidR="00D031C4" w:rsidRPr="00D031C4">
        <w:rPr>
          <w:rFonts w:ascii="GHEA Grapalat" w:hAnsi="GHEA Grapalat"/>
          <w:i w:val="0"/>
          <w:sz w:val="24"/>
          <w:szCs w:val="24"/>
        </w:rPr>
        <w:t>1</w:t>
      </w:r>
      <w:r w:rsidR="00F0739F" w:rsidRPr="00F0739F">
        <w:rPr>
          <w:rFonts w:ascii="GHEA Grapalat" w:hAnsi="GHEA Grapalat"/>
          <w:i w:val="0"/>
          <w:sz w:val="24"/>
          <w:szCs w:val="24"/>
        </w:rPr>
        <w:t>1</w:t>
      </w:r>
      <w:r w:rsidRPr="009044F1">
        <w:rPr>
          <w:rFonts w:ascii="GHEA Grapalat" w:hAnsi="GHEA Grapalat"/>
          <w:i w:val="0"/>
          <w:sz w:val="24"/>
          <w:szCs w:val="24"/>
        </w:rPr>
        <w:t>" 20</w:t>
      </w:r>
      <w:r w:rsidR="003B5A69">
        <w:rPr>
          <w:rFonts w:ascii="GHEA Grapalat" w:hAnsi="GHEA Grapalat"/>
          <w:i w:val="0"/>
          <w:sz w:val="24"/>
          <w:szCs w:val="24"/>
        </w:rPr>
        <w:t>2</w:t>
      </w:r>
      <w:r w:rsidR="00F0739F" w:rsidRPr="00F0739F">
        <w:rPr>
          <w:rFonts w:ascii="GHEA Grapalat" w:hAnsi="GHEA Grapalat"/>
          <w:i w:val="0"/>
          <w:sz w:val="24"/>
          <w:szCs w:val="24"/>
        </w:rPr>
        <w:t>5</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6BC7B4C6" w14:textId="637890A4" w:rsidR="0091042F" w:rsidRPr="00F0739F"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B5A69">
        <w:rPr>
          <w:rFonts w:ascii="GHEA Grapalat" w:hAnsi="GHEA Grapalat"/>
          <w:i w:val="0"/>
          <w:sz w:val="24"/>
          <w:szCs w:val="24"/>
          <w:lang w:val="en-US"/>
        </w:rPr>
        <w:t>ABHKT</w:t>
      </w:r>
      <w:r w:rsidR="003B5A69" w:rsidRPr="004C20D5">
        <w:rPr>
          <w:rFonts w:ascii="GHEA Grapalat" w:hAnsi="GHEA Grapalat"/>
          <w:i w:val="0"/>
          <w:sz w:val="24"/>
          <w:szCs w:val="24"/>
        </w:rPr>
        <w:t>-</w:t>
      </w:r>
      <w:r w:rsidR="00642EFE" w:rsidRPr="009044F1">
        <w:rPr>
          <w:rFonts w:ascii="GHEA Grapalat" w:hAnsi="GHEA Grapalat"/>
          <w:i w:val="0"/>
          <w:sz w:val="24"/>
          <w:szCs w:val="24"/>
        </w:rPr>
        <w:t xml:space="preserve"> </w:t>
      </w:r>
      <w:r w:rsidR="003B5A69">
        <w:rPr>
          <w:rFonts w:ascii="GHEA Grapalat" w:hAnsi="GHEA Grapalat"/>
          <w:i w:val="0"/>
          <w:sz w:val="24"/>
          <w:szCs w:val="24"/>
          <w:lang w:val="en-US"/>
        </w:rPr>
        <w:t>GH</w:t>
      </w:r>
      <w:r w:rsidR="00642EFE" w:rsidRPr="009044F1">
        <w:rPr>
          <w:rFonts w:ascii="GHEA Grapalat" w:hAnsi="GHEA Grapalat"/>
          <w:i w:val="0"/>
          <w:sz w:val="24"/>
          <w:szCs w:val="24"/>
        </w:rPr>
        <w:t xml:space="preserve">APDzB </w:t>
      </w:r>
      <w:r w:rsidR="003B5A69" w:rsidRPr="004C20D5">
        <w:rPr>
          <w:rFonts w:ascii="GHEA Grapalat" w:hAnsi="GHEA Grapalat"/>
          <w:i w:val="0"/>
          <w:sz w:val="24"/>
          <w:szCs w:val="24"/>
        </w:rPr>
        <w:t>-</w:t>
      </w:r>
      <w:r w:rsidR="00D031C4" w:rsidRPr="00F0739F">
        <w:rPr>
          <w:rFonts w:ascii="GHEA Grapalat" w:hAnsi="GHEA Grapalat"/>
          <w:i w:val="0"/>
          <w:sz w:val="24"/>
          <w:szCs w:val="24"/>
        </w:rPr>
        <w:t>2</w:t>
      </w:r>
      <w:r w:rsidR="00F0739F" w:rsidRPr="0010541B">
        <w:rPr>
          <w:rFonts w:ascii="GHEA Grapalat" w:hAnsi="GHEA Grapalat"/>
          <w:i w:val="0"/>
          <w:sz w:val="24"/>
          <w:szCs w:val="24"/>
        </w:rPr>
        <w:t>6</w:t>
      </w:r>
      <w:r w:rsidR="00D031C4" w:rsidRPr="00F0739F">
        <w:rPr>
          <w:rFonts w:ascii="GHEA Grapalat" w:hAnsi="GHEA Grapalat"/>
          <w:i w:val="0"/>
          <w:sz w:val="24"/>
          <w:szCs w:val="24"/>
        </w:rPr>
        <w:t>/02</w:t>
      </w:r>
    </w:p>
    <w:p w14:paraId="676EFEF9"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11EAB1A6" w14:textId="45BC2A43" w:rsidR="00341A74" w:rsidRPr="003A1EBB" w:rsidRDefault="004C20D5" w:rsidP="00B56B7F">
      <w:pPr>
        <w:pStyle w:val="a3"/>
        <w:widowControl w:val="0"/>
        <w:spacing w:after="160" w:line="240" w:lineRule="auto"/>
        <w:ind w:firstLine="567"/>
        <w:rPr>
          <w:rFonts w:ascii="GHEA Grapalat" w:hAnsi="GHEA Grapalat"/>
          <w:i w:val="0"/>
          <w:sz w:val="24"/>
          <w:szCs w:val="24"/>
        </w:rPr>
      </w:pPr>
      <w:bookmarkStart w:id="2" w:name="_Hlk105705171"/>
      <w:r w:rsidRPr="003F589C">
        <w:rPr>
          <w:rFonts w:ascii="GHEA Grapalat" w:hAnsi="GHEA Grapalat"/>
          <w:i w:val="0"/>
        </w:rPr>
        <w:t>За</w:t>
      </w:r>
      <w:bookmarkEnd w:id="2"/>
      <w:r w:rsidRPr="003F589C">
        <w:rPr>
          <w:rFonts w:ascii="GHEA Grapalat" w:hAnsi="GHEA Grapalat"/>
          <w:i w:val="0"/>
        </w:rPr>
        <w:t>казчик Абовянское муниципальное коммунальное учреждени</w:t>
      </w:r>
      <w:bookmarkStart w:id="3" w:name="_Hlk105705347"/>
      <w:r w:rsidRPr="003F589C">
        <w:rPr>
          <w:rFonts w:ascii="GHEA Grapalat" w:hAnsi="GHEA Grapalat"/>
          <w:i w:val="0"/>
        </w:rPr>
        <w:t>е</w:t>
      </w:r>
      <w:bookmarkEnd w:id="3"/>
      <w:r w:rsidRPr="003F589C">
        <w:rPr>
          <w:rFonts w:ascii="GHEA Grapalat" w:hAnsi="GHEA Grapalat"/>
          <w:i w:val="0"/>
        </w:rPr>
        <w:t xml:space="preserve">, находящийся по адресу: г.Абовян, пл. Барекамутян 1объявляет </w:t>
      </w:r>
      <w:r w:rsidRPr="003F589C">
        <w:rPr>
          <w:rFonts w:ascii="GHEA Grapalat" w:hAnsi="GHEA Grapalat"/>
          <w:b/>
          <w:bCs/>
          <w:i w:val="0"/>
        </w:rPr>
        <w:t>Запрос</w:t>
      </w:r>
      <w:r w:rsidRPr="004C20D5">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r w:rsidRPr="003F589C">
        <w:rPr>
          <w:rFonts w:ascii="GHEA Grapalat" w:hAnsi="GHEA Grapalat"/>
          <w:i w:val="0"/>
        </w:rPr>
        <w:t>, который проводится одним этапом</w:t>
      </w: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договор на </w:t>
      </w:r>
      <w:r w:rsidR="00B56B7F" w:rsidRPr="00B56B7F">
        <w:rPr>
          <w:rFonts w:ascii="GHEA Grapalat" w:hAnsi="GHEA Grapalat"/>
          <w:i w:val="0"/>
          <w:spacing w:val="6"/>
          <w:sz w:val="24"/>
          <w:szCs w:val="24"/>
        </w:rPr>
        <w:t xml:space="preserve">Поставка запчастей для грузовиков ЗИЛ </w:t>
      </w:r>
      <w:r w:rsidR="00782D60">
        <w:rPr>
          <w:rFonts w:ascii="GHEA Grapalat" w:hAnsi="GHEA Grapalat"/>
          <w:i w:val="0"/>
          <w:sz w:val="24"/>
          <w:szCs w:val="24"/>
        </w:rPr>
        <w:t>(далее — договор).</w:t>
      </w:r>
    </w:p>
    <w:p w14:paraId="702ACF1C"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586407"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B0227F4"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122FCB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645DDA3" w14:textId="2FD3ABB3"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bookmarkStart w:id="4" w:name="_Hlk105714394"/>
      <w:r w:rsidR="00E87D0C" w:rsidRPr="003F589C">
        <w:rPr>
          <w:rFonts w:ascii="GHEA Grapalat" w:hAnsi="GHEA Grapalat"/>
          <w:b/>
          <w:bCs/>
          <w:i w:val="0"/>
        </w:rPr>
        <w:t>Запрос</w:t>
      </w:r>
      <w:r w:rsidR="00E87D0C" w:rsidRPr="004C20D5">
        <w:rPr>
          <w:rFonts w:ascii="GHEA Grapalat" w:hAnsi="GHEA Grapalat"/>
          <w:b/>
          <w:bCs/>
          <w:i w:val="0"/>
        </w:rPr>
        <w:t xml:space="preserve"> </w:t>
      </w:r>
      <w:r w:rsidR="00E87D0C" w:rsidRPr="00304E95">
        <w:rPr>
          <w:rFonts w:ascii="inherit" w:hAnsi="inherit" w:cs="Courier New"/>
          <w:b/>
          <w:bCs/>
          <w:i w:val="0"/>
          <w:color w:val="202124"/>
          <w:lang w:bidi="ar-SA"/>
        </w:rPr>
        <w:t>Кот</w:t>
      </w:r>
      <w:r w:rsidR="00E87D0C" w:rsidRPr="003F589C">
        <w:rPr>
          <w:rFonts w:ascii="GHEA Grapalat" w:hAnsi="GHEA Grapalat"/>
          <w:b/>
          <w:bCs/>
          <w:i w:val="0"/>
        </w:rPr>
        <w:t>ировок</w:t>
      </w:r>
      <w:r w:rsidR="00E87D0C" w:rsidRPr="000F11E5">
        <w:rPr>
          <w:rFonts w:ascii="GHEA Grapalat" w:hAnsi="GHEA Grapalat"/>
          <w:i w:val="0"/>
          <w:sz w:val="24"/>
          <w:szCs w:val="24"/>
        </w:rPr>
        <w:t xml:space="preserve"> </w:t>
      </w:r>
      <w:bookmarkEnd w:id="4"/>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14:paraId="615471EE" w14:textId="77777777" w:rsidR="003F6ED1" w:rsidRPr="00BA5771" w:rsidRDefault="003F6ED1" w:rsidP="003F6ED1">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_________________________________________________________________________</w:t>
      </w:r>
    </w:p>
    <w:p w14:paraId="7FA3AEBE"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4573B5D2" w14:textId="7035D68E"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E87D0C" w:rsidRPr="00E87D0C">
        <w:rPr>
          <w:rFonts w:ascii="GHEA Grapalat" w:hAnsi="GHEA Grapalat"/>
          <w:i w:val="0"/>
          <w:sz w:val="24"/>
          <w:szCs w:val="24"/>
        </w:rPr>
        <w:t>12:</w:t>
      </w:r>
      <w:r w:rsidR="00D031C4" w:rsidRPr="00D031C4">
        <w:rPr>
          <w:rFonts w:ascii="GHEA Grapalat" w:hAnsi="GHEA Grapalat"/>
          <w:i w:val="0"/>
          <w:sz w:val="24"/>
          <w:szCs w:val="24"/>
        </w:rPr>
        <w:t>00</w:t>
      </w:r>
      <w:r w:rsidR="00B62B0E" w:rsidRPr="00B62B0E">
        <w:rPr>
          <w:rFonts w:ascii="GHEA Grapalat" w:hAnsi="GHEA Grapalat"/>
          <w:i w:val="0"/>
          <w:sz w:val="24"/>
          <w:szCs w:val="24"/>
        </w:rPr>
        <w:t xml:space="preserve"> </w:t>
      </w:r>
      <w:r w:rsidRPr="000F0CA8">
        <w:rPr>
          <w:rFonts w:ascii="GHEA Grapalat" w:hAnsi="GHEA Grapalat"/>
          <w:i w:val="0"/>
          <w:sz w:val="24"/>
          <w:szCs w:val="24"/>
        </w:rPr>
        <w:t xml:space="preserve">часов </w:t>
      </w:r>
      <w:r w:rsidR="00E87D0C" w:rsidRPr="00E87D0C">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3130A71" w14:textId="557A4261"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E87D0C" w:rsidRPr="003F589C">
        <w:rPr>
          <w:rFonts w:ascii="GHEA Grapalat" w:hAnsi="GHEA Grapalat"/>
          <w:i w:val="0"/>
        </w:rPr>
        <w:t>пл. Барекамутян 1</w:t>
      </w:r>
      <w:r w:rsidRPr="000F0CA8">
        <w:rPr>
          <w:rFonts w:ascii="GHEA Grapalat" w:hAnsi="GHEA Grapalat"/>
          <w:i w:val="0"/>
          <w:sz w:val="24"/>
          <w:szCs w:val="24"/>
        </w:rPr>
        <w:t xml:space="preserve">, в </w:t>
      </w:r>
      <w:r w:rsidR="00E87D0C" w:rsidRPr="00E87D0C">
        <w:rPr>
          <w:rFonts w:ascii="GHEA Grapalat" w:hAnsi="GHEA Grapalat"/>
          <w:i w:val="0"/>
          <w:sz w:val="24"/>
          <w:szCs w:val="24"/>
        </w:rPr>
        <w:t>12:</w:t>
      </w:r>
      <w:r w:rsidR="005F7EE4" w:rsidRPr="00B56B7F">
        <w:rPr>
          <w:rFonts w:ascii="GHEA Grapalat" w:hAnsi="GHEA Grapalat"/>
          <w:i w:val="0"/>
          <w:sz w:val="24"/>
          <w:szCs w:val="24"/>
        </w:rPr>
        <w:t>00</w:t>
      </w:r>
      <w:r w:rsidR="00652FCF" w:rsidRPr="008426B6">
        <w:rPr>
          <w:rFonts w:ascii="GHEA Grapalat" w:hAnsi="GHEA Grapalat"/>
          <w:i w:val="0"/>
          <w:sz w:val="24"/>
          <w:szCs w:val="24"/>
        </w:rPr>
        <w:t xml:space="preserve"> </w:t>
      </w:r>
      <w:r>
        <w:rPr>
          <w:rFonts w:ascii="GHEA Grapalat" w:hAnsi="GHEA Grapalat"/>
          <w:i w:val="0"/>
          <w:sz w:val="24"/>
          <w:szCs w:val="24"/>
        </w:rPr>
        <w:t xml:space="preserve">часов </w:t>
      </w:r>
      <w:r>
        <w:rPr>
          <w:rFonts w:ascii="GHEA Grapalat" w:hAnsi="GHEA Grapalat"/>
          <w:i w:val="0"/>
          <w:sz w:val="24"/>
          <w:szCs w:val="24"/>
        </w:rPr>
        <w:lastRenderedPageBreak/>
        <w:t>"</w:t>
      </w:r>
      <w:r w:rsidR="00B2471F" w:rsidRPr="00ED3EF6">
        <w:rPr>
          <w:rFonts w:ascii="GHEA Grapalat" w:hAnsi="GHEA Grapalat"/>
          <w:i w:val="0"/>
          <w:sz w:val="24"/>
          <w:szCs w:val="24"/>
        </w:rPr>
        <w:t>1</w:t>
      </w:r>
      <w:r w:rsidR="007424C3" w:rsidRPr="00F0739F">
        <w:rPr>
          <w:rFonts w:ascii="GHEA Grapalat" w:hAnsi="GHEA Grapalat"/>
          <w:i w:val="0"/>
          <w:sz w:val="24"/>
          <w:szCs w:val="24"/>
        </w:rPr>
        <w:t>3</w:t>
      </w:r>
      <w:r>
        <w:rPr>
          <w:rFonts w:ascii="GHEA Grapalat" w:hAnsi="GHEA Grapalat"/>
          <w:i w:val="0"/>
          <w:sz w:val="24"/>
          <w:szCs w:val="24"/>
        </w:rPr>
        <w:t>"</w:t>
      </w:r>
      <w:r w:rsidR="00D031C4" w:rsidRPr="00F0739F">
        <w:rPr>
          <w:rFonts w:ascii="GHEA Grapalat" w:hAnsi="GHEA Grapalat"/>
          <w:i w:val="0"/>
          <w:sz w:val="24"/>
          <w:szCs w:val="24"/>
        </w:rPr>
        <w:t>1</w:t>
      </w:r>
      <w:r w:rsidR="00F0739F">
        <w:rPr>
          <w:rFonts w:ascii="GHEA Grapalat" w:hAnsi="GHEA Grapalat"/>
          <w:i w:val="0"/>
          <w:sz w:val="24"/>
          <w:szCs w:val="24"/>
          <w:lang w:val="en-US"/>
        </w:rPr>
        <w:t>1</w:t>
      </w:r>
      <w:r>
        <w:rPr>
          <w:rFonts w:ascii="GHEA Grapalat" w:hAnsi="GHEA Grapalat"/>
          <w:i w:val="0"/>
          <w:sz w:val="24"/>
          <w:szCs w:val="24"/>
        </w:rPr>
        <w:t>" "</w:t>
      </w:r>
      <w:r w:rsidR="00E87D0C" w:rsidRPr="00E87D0C">
        <w:rPr>
          <w:rFonts w:ascii="GHEA Grapalat" w:hAnsi="GHEA Grapalat"/>
          <w:i w:val="0"/>
          <w:sz w:val="24"/>
          <w:szCs w:val="24"/>
        </w:rPr>
        <w:t>202</w:t>
      </w:r>
      <w:r w:rsidR="00F0739F">
        <w:rPr>
          <w:rFonts w:ascii="GHEA Grapalat" w:hAnsi="GHEA Grapalat"/>
          <w:i w:val="0"/>
          <w:sz w:val="24"/>
          <w:szCs w:val="24"/>
          <w:lang w:val="en-US"/>
        </w:rPr>
        <w:t>5</w:t>
      </w:r>
      <w:r>
        <w:rPr>
          <w:rFonts w:ascii="GHEA Grapalat" w:hAnsi="GHEA Grapalat"/>
          <w:i w:val="0"/>
          <w:sz w:val="24"/>
          <w:szCs w:val="24"/>
        </w:rPr>
        <w:t>".</w:t>
      </w:r>
    </w:p>
    <w:p w14:paraId="0C8439AA"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2C47064E" w14:textId="77777777" w:rsidR="00E87D0C" w:rsidRPr="003F589C" w:rsidRDefault="00E87D0C" w:rsidP="00E87D0C">
      <w:pPr>
        <w:pStyle w:val="a3"/>
        <w:widowControl w:val="0"/>
        <w:spacing w:line="240" w:lineRule="auto"/>
        <w:ind w:firstLine="0"/>
        <w:rPr>
          <w:rFonts w:ascii="GHEA Grapalat" w:hAnsi="GHEA Grapalat"/>
          <w:i w:val="0"/>
        </w:rPr>
      </w:pPr>
      <w:r w:rsidRPr="003F589C">
        <w:rPr>
          <w:rFonts w:ascii="GHEA Grapalat" w:hAnsi="GHEA Grapalat"/>
          <w:i w:val="0"/>
        </w:rPr>
        <w:t>Сусанна Агаджанян</w:t>
      </w:r>
    </w:p>
    <w:p w14:paraId="3BC99B8E" w14:textId="77777777" w:rsidR="00E87D0C" w:rsidRPr="003F589C" w:rsidRDefault="00E87D0C" w:rsidP="00E87D0C">
      <w:pPr>
        <w:pStyle w:val="a3"/>
        <w:widowControl w:val="0"/>
        <w:spacing w:after="160" w:line="240" w:lineRule="auto"/>
        <w:ind w:left="993" w:firstLine="0"/>
        <w:rPr>
          <w:rFonts w:ascii="GHEA Grapalat" w:hAnsi="GHEA Grapalat"/>
          <w:i w:val="0"/>
        </w:rPr>
      </w:pPr>
      <w:r w:rsidRPr="003F589C">
        <w:rPr>
          <w:rFonts w:ascii="GHEA Grapalat" w:hAnsi="GHEA Grapalat"/>
          <w:i w:val="0"/>
        </w:rPr>
        <w:t>имя, фамилия</w:t>
      </w:r>
    </w:p>
    <w:p w14:paraId="4061596C"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Телефон 094568000</w:t>
      </w:r>
    </w:p>
    <w:p w14:paraId="71B05EF8"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 xml:space="preserve">Электронная почта </w:t>
      </w:r>
      <w:r w:rsidRPr="003F589C">
        <w:rPr>
          <w:rFonts w:ascii="GHEA Grapalat" w:hAnsi="GHEA Grapalat"/>
          <w:i w:val="0"/>
          <w:lang w:val="en-US"/>
        </w:rPr>
        <w:t>susannara</w:t>
      </w:r>
      <w:r w:rsidRPr="003F589C">
        <w:rPr>
          <w:rFonts w:ascii="GHEA Grapalat" w:hAnsi="GHEA Grapalat"/>
          <w:i w:val="0"/>
        </w:rPr>
        <w:t>1968@</w:t>
      </w:r>
      <w:r w:rsidRPr="003F589C">
        <w:rPr>
          <w:rFonts w:ascii="GHEA Grapalat" w:hAnsi="GHEA Grapalat"/>
          <w:i w:val="0"/>
          <w:lang w:val="en-US"/>
        </w:rPr>
        <w:t>mail</w:t>
      </w:r>
      <w:r w:rsidRPr="003F589C">
        <w:rPr>
          <w:rFonts w:ascii="GHEA Grapalat" w:hAnsi="GHEA Grapalat"/>
          <w:i w:val="0"/>
        </w:rPr>
        <w:t>.</w:t>
      </w:r>
      <w:r w:rsidRPr="003F589C">
        <w:rPr>
          <w:rFonts w:ascii="GHEA Grapalat" w:hAnsi="GHEA Grapalat"/>
          <w:i w:val="0"/>
          <w:lang w:val="en-US"/>
        </w:rPr>
        <w:t>ru</w:t>
      </w:r>
    </w:p>
    <w:p w14:paraId="16384F06" w14:textId="77777777" w:rsidR="00E87D0C" w:rsidRPr="003F589C" w:rsidRDefault="00E87D0C" w:rsidP="00E87D0C">
      <w:pPr>
        <w:pStyle w:val="a3"/>
        <w:widowControl w:val="0"/>
        <w:spacing w:line="240" w:lineRule="auto"/>
        <w:ind w:left="1701" w:firstLine="0"/>
        <w:jc w:val="left"/>
        <w:rPr>
          <w:rFonts w:ascii="GHEA Grapalat" w:hAnsi="GHEA Grapalat"/>
          <w:i w:val="0"/>
          <w:u w:val="single"/>
        </w:rPr>
      </w:pPr>
      <w:r w:rsidRPr="003F589C">
        <w:rPr>
          <w:rFonts w:ascii="GHEA Grapalat" w:hAnsi="GHEA Grapalat"/>
          <w:i w:val="0"/>
        </w:rPr>
        <w:t>Заказчик Абовянское муниципальное коммунальное учреждение</w:t>
      </w:r>
    </w:p>
    <w:p w14:paraId="17A7A6C9" w14:textId="0A882212" w:rsidR="00915A97" w:rsidRPr="00E87D0C" w:rsidRDefault="00E87D0C" w:rsidP="00E87D0C">
      <w:pPr>
        <w:pStyle w:val="a3"/>
        <w:widowControl w:val="0"/>
        <w:spacing w:after="160" w:line="240" w:lineRule="auto"/>
        <w:ind w:left="3969" w:firstLine="0"/>
        <w:rPr>
          <w:rFonts w:ascii="GHEA Grapalat" w:hAnsi="GHEA Grapalat"/>
          <w:i w:val="0"/>
        </w:rPr>
      </w:pPr>
      <w:r w:rsidRPr="003F589C">
        <w:rPr>
          <w:rFonts w:ascii="GHEA Grapalat" w:hAnsi="GHEA Grapalat"/>
          <w:i w:val="0"/>
        </w:rPr>
        <w:t>Наименование</w:t>
      </w:r>
      <w:r w:rsidR="00915A97">
        <w:rPr>
          <w:rFonts w:ascii="GHEA Grapalat" w:hAnsi="GHEA Grapalat" w:cs="Sylfaen"/>
          <w:b/>
        </w:rPr>
        <w:br w:type="page"/>
      </w:r>
    </w:p>
    <w:p w14:paraId="76284BFD" w14:textId="7FB6C91D" w:rsidR="00E87D0C" w:rsidRPr="003F589C" w:rsidRDefault="00E87D0C" w:rsidP="00E87D0C">
      <w:pPr>
        <w:pStyle w:val="aa"/>
        <w:widowControl w:val="0"/>
        <w:spacing w:after="160"/>
        <w:ind w:firstLine="567"/>
        <w:jc w:val="right"/>
        <w:rPr>
          <w:rFonts w:ascii="GHEA Grapalat" w:hAnsi="GHEA Grapalat"/>
          <w:i/>
          <w:sz w:val="20"/>
          <w:szCs w:val="20"/>
        </w:rPr>
      </w:pPr>
      <w:r w:rsidRPr="003F589C">
        <w:rPr>
          <w:rFonts w:ascii="GHEA Grapalat" w:hAnsi="GHEA Grapalat"/>
          <w:sz w:val="20"/>
          <w:szCs w:val="20"/>
        </w:rPr>
        <w:lastRenderedPageBreak/>
        <w:t xml:space="preserve">Решением Оценочной комиссии </w:t>
      </w:r>
      <w:r w:rsidRPr="003F589C">
        <w:rPr>
          <w:rFonts w:ascii="GHEA Grapalat" w:hAnsi="GHEA Grapalat" w:cs="Sylfaen"/>
          <w:i/>
          <w:sz w:val="20"/>
          <w:szCs w:val="20"/>
        </w:rPr>
        <w:br/>
      </w:r>
      <w:r w:rsidRPr="003F589C">
        <w:rPr>
          <w:rFonts w:ascii="GHEA Grapalat" w:hAnsi="GHEA Grapalat"/>
          <w:i/>
          <w:sz w:val="20"/>
          <w:szCs w:val="20"/>
        </w:rPr>
        <w:t xml:space="preserve">под кодом </w:t>
      </w:r>
      <w:bookmarkStart w:id="5" w:name="_Hlk105705539"/>
      <w:r w:rsidRPr="003F589C">
        <w:rPr>
          <w:rFonts w:ascii="GHEA Grapalat" w:hAnsi="GHEA Grapalat"/>
          <w:sz w:val="20"/>
          <w:szCs w:val="20"/>
          <w:lang w:val="en-US"/>
        </w:rPr>
        <w:t>ABHKT</w:t>
      </w:r>
      <w:r w:rsidRPr="003F589C">
        <w:rPr>
          <w:rFonts w:ascii="GHEA Grapalat" w:hAnsi="GHEA Grapalat"/>
          <w:sz w:val="20"/>
          <w:szCs w:val="20"/>
        </w:rPr>
        <w:t>-</w:t>
      </w:r>
      <w:r w:rsidRPr="003F589C">
        <w:rPr>
          <w:rFonts w:ascii="GHEA Grapalat" w:hAnsi="GHEA Grapalat"/>
          <w:i/>
          <w:sz w:val="20"/>
          <w:szCs w:val="20"/>
          <w:lang w:val="en-US"/>
        </w:rPr>
        <w:t>GH</w:t>
      </w:r>
      <w:r w:rsidRPr="003F589C">
        <w:rPr>
          <w:rFonts w:ascii="GHEA Grapalat" w:hAnsi="GHEA Grapalat"/>
          <w:sz w:val="20"/>
          <w:szCs w:val="20"/>
        </w:rPr>
        <w:t xml:space="preserve">AShDzB </w:t>
      </w:r>
      <w:bookmarkEnd w:id="5"/>
      <w:r w:rsidR="000463D6" w:rsidRPr="000463D6">
        <w:rPr>
          <w:rFonts w:ascii="GHEA Grapalat" w:hAnsi="GHEA Grapalat"/>
          <w:sz w:val="20"/>
          <w:szCs w:val="20"/>
        </w:rPr>
        <w:t>2</w:t>
      </w:r>
      <w:r w:rsidR="00F0739F" w:rsidRPr="00F0739F">
        <w:rPr>
          <w:rFonts w:ascii="GHEA Grapalat" w:hAnsi="GHEA Grapalat"/>
          <w:sz w:val="20"/>
          <w:szCs w:val="20"/>
        </w:rPr>
        <w:t>6</w:t>
      </w:r>
      <w:r w:rsidR="00D031C4" w:rsidRPr="00D031C4">
        <w:rPr>
          <w:rFonts w:ascii="GHEA Grapalat" w:hAnsi="GHEA Grapalat"/>
          <w:sz w:val="20"/>
          <w:szCs w:val="20"/>
        </w:rPr>
        <w:t>/02</w:t>
      </w:r>
      <w:r w:rsidRPr="003F589C">
        <w:rPr>
          <w:rFonts w:ascii="GHEA Grapalat" w:hAnsi="GHEA Grapalat" w:cs="Times Armenian"/>
          <w:i/>
          <w:sz w:val="20"/>
          <w:szCs w:val="20"/>
        </w:rPr>
        <w:br/>
      </w:r>
      <w:r w:rsidRPr="003F589C">
        <w:rPr>
          <w:rFonts w:ascii="GHEA Grapalat" w:hAnsi="GHEA Grapalat"/>
          <w:i/>
          <w:sz w:val="20"/>
          <w:szCs w:val="20"/>
        </w:rPr>
        <w:t>№ 0</w:t>
      </w:r>
      <w:r w:rsidR="00251A5A" w:rsidRPr="00251A5A">
        <w:rPr>
          <w:rFonts w:ascii="GHEA Grapalat" w:hAnsi="GHEA Grapalat"/>
          <w:i/>
          <w:sz w:val="20"/>
          <w:szCs w:val="20"/>
        </w:rPr>
        <w:t>3</w:t>
      </w:r>
      <w:r w:rsidRPr="003F589C">
        <w:rPr>
          <w:rFonts w:ascii="GHEA Grapalat" w:hAnsi="GHEA Grapalat"/>
          <w:i/>
          <w:sz w:val="20"/>
          <w:szCs w:val="20"/>
        </w:rPr>
        <w:t xml:space="preserve"> от </w:t>
      </w:r>
      <w:r w:rsidR="005F7EE4" w:rsidRPr="005F7EE4">
        <w:rPr>
          <w:rFonts w:ascii="GHEA Grapalat" w:hAnsi="GHEA Grapalat"/>
          <w:i/>
          <w:sz w:val="20"/>
          <w:szCs w:val="20"/>
        </w:rPr>
        <w:t>0</w:t>
      </w:r>
      <w:r w:rsidR="00F0739F" w:rsidRPr="00F0739F">
        <w:rPr>
          <w:rFonts w:ascii="GHEA Grapalat" w:hAnsi="GHEA Grapalat"/>
          <w:i/>
          <w:sz w:val="20"/>
          <w:szCs w:val="20"/>
        </w:rPr>
        <w:t>5.11.</w:t>
      </w:r>
      <w:r w:rsidRPr="003F589C">
        <w:rPr>
          <w:rFonts w:ascii="GHEA Grapalat" w:hAnsi="GHEA Grapalat"/>
          <w:i/>
          <w:sz w:val="20"/>
          <w:szCs w:val="20"/>
        </w:rPr>
        <w:t>202</w:t>
      </w:r>
      <w:r w:rsidR="00F0739F" w:rsidRPr="00F0739F">
        <w:rPr>
          <w:rFonts w:ascii="GHEA Grapalat" w:hAnsi="GHEA Grapalat"/>
          <w:i/>
          <w:sz w:val="20"/>
          <w:szCs w:val="20"/>
        </w:rPr>
        <w:t>5</w:t>
      </w:r>
      <w:r w:rsidRPr="003F589C">
        <w:rPr>
          <w:rFonts w:ascii="GHEA Grapalat" w:hAnsi="GHEA Grapalat"/>
          <w:i/>
          <w:sz w:val="20"/>
          <w:szCs w:val="20"/>
        </w:rPr>
        <w:t>г.</w:t>
      </w:r>
    </w:p>
    <w:p w14:paraId="02F81B7B"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342E6D3"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389DD56B" w14:textId="77777777" w:rsidR="00E87D0C" w:rsidRPr="003F589C" w:rsidRDefault="00E87D0C" w:rsidP="00E87D0C">
      <w:pPr>
        <w:jc w:val="center"/>
        <w:rPr>
          <w:rFonts w:ascii="GHEA Grapalat" w:hAnsi="GHEA Grapalat"/>
          <w:b/>
          <w:sz w:val="20"/>
          <w:szCs w:val="20"/>
          <w:lang w:val="af-ZA"/>
        </w:rPr>
      </w:pPr>
      <w:r w:rsidRPr="003F589C">
        <w:rPr>
          <w:rFonts w:ascii="GHEA Grapalat" w:hAnsi="GHEA Grapalat"/>
          <w:b/>
          <w:sz w:val="20"/>
          <w:szCs w:val="20"/>
          <w:lang w:val="af-ZA"/>
        </w:rPr>
        <w:t>Абовянское муниципальное коммунальное учреждение</w:t>
      </w:r>
    </w:p>
    <w:p w14:paraId="1A112D28"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1FFE07B6" w14:textId="77777777" w:rsidR="00E87D0C" w:rsidRPr="003F589C" w:rsidRDefault="00E87D0C" w:rsidP="00E87D0C">
      <w:pPr>
        <w:pStyle w:val="aa"/>
        <w:widowControl w:val="0"/>
        <w:spacing w:after="160"/>
        <w:ind w:right="-7" w:firstLine="567"/>
        <w:jc w:val="center"/>
        <w:rPr>
          <w:rFonts w:ascii="GHEA Grapalat" w:hAnsi="GHEA Grapalat"/>
          <w:sz w:val="20"/>
          <w:szCs w:val="20"/>
        </w:rPr>
      </w:pPr>
      <w:r w:rsidRPr="003F589C">
        <w:rPr>
          <w:rFonts w:ascii="GHEA Grapalat" w:hAnsi="GHEA Grapalat"/>
          <w:i/>
          <w:sz w:val="20"/>
          <w:szCs w:val="20"/>
        </w:rPr>
        <w:t>"Наименование Заказчика"</w:t>
      </w:r>
    </w:p>
    <w:p w14:paraId="6F7AA316"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4ECF7841"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84539CC"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62C6F4F7" w14:textId="77777777" w:rsidR="00E87D0C" w:rsidRPr="003F589C" w:rsidRDefault="00E87D0C" w:rsidP="00E87D0C">
      <w:pPr>
        <w:pStyle w:val="aa"/>
        <w:widowControl w:val="0"/>
        <w:spacing w:after="160"/>
        <w:ind w:right="-7" w:firstLine="567"/>
        <w:jc w:val="center"/>
        <w:rPr>
          <w:rFonts w:ascii="GHEA Grapalat" w:hAnsi="GHEA Grapalat" w:cs="Sylfaen"/>
          <w:sz w:val="20"/>
          <w:szCs w:val="20"/>
        </w:rPr>
      </w:pPr>
      <w:r w:rsidRPr="003F589C">
        <w:rPr>
          <w:rFonts w:ascii="GHEA Grapalat" w:hAnsi="GHEA Grapalat"/>
          <w:sz w:val="20"/>
          <w:szCs w:val="20"/>
        </w:rPr>
        <w:t>ПРИГЛАШЕНИЕ</w:t>
      </w:r>
    </w:p>
    <w:p w14:paraId="05B087DE" w14:textId="77777777" w:rsidR="00E87D0C" w:rsidRPr="003F589C" w:rsidRDefault="00E87D0C" w:rsidP="00E87D0C">
      <w:pPr>
        <w:pStyle w:val="aa"/>
        <w:widowControl w:val="0"/>
        <w:spacing w:after="160"/>
        <w:ind w:right="-7"/>
        <w:rPr>
          <w:rFonts w:ascii="GHEA Grapalat" w:hAnsi="GHEA Grapalat" w:cs="Sylfaen"/>
          <w:sz w:val="20"/>
          <w:szCs w:val="20"/>
        </w:rPr>
      </w:pPr>
    </w:p>
    <w:p w14:paraId="605904D9" w14:textId="77777777" w:rsidR="00E87D0C" w:rsidRPr="003F589C" w:rsidRDefault="00E87D0C" w:rsidP="00E87D0C">
      <w:pPr>
        <w:pStyle w:val="aa"/>
        <w:widowControl w:val="0"/>
        <w:spacing w:after="160"/>
        <w:ind w:right="-7"/>
        <w:jc w:val="center"/>
        <w:rPr>
          <w:rFonts w:ascii="GHEA Grapalat" w:hAnsi="GHEA Grapalat"/>
          <w:sz w:val="20"/>
          <w:szCs w:val="20"/>
        </w:rPr>
      </w:pPr>
      <w:r w:rsidRPr="003F589C">
        <w:rPr>
          <w:rFonts w:ascii="GHEA Grapalat" w:hAnsi="GHEA Grapalat"/>
          <w:sz w:val="20"/>
          <w:szCs w:val="20"/>
        </w:rPr>
        <w:t>КОНКУРС, ОБЪЯВЛЕННЫЙ С ЦЕЛЬЮ ПРИОБРЕТЕНИЯ</w:t>
      </w:r>
    </w:p>
    <w:p w14:paraId="4F1AE701" w14:textId="14042B79" w:rsidR="00B56B7F" w:rsidRDefault="00B56B7F" w:rsidP="00B46D58">
      <w:pPr>
        <w:pStyle w:val="aa"/>
        <w:widowControl w:val="0"/>
        <w:spacing w:after="160"/>
        <w:ind w:right="-7"/>
        <w:jc w:val="center"/>
        <w:rPr>
          <w:rFonts w:ascii="GHEA Grapalat" w:hAnsi="GHEA Grapalat"/>
          <w:i/>
        </w:rPr>
      </w:pPr>
      <w:r w:rsidRPr="00B56B7F">
        <w:rPr>
          <w:rFonts w:ascii="GHEA Grapalat" w:hAnsi="GHEA Grapalat"/>
          <w:i/>
        </w:rPr>
        <w:t xml:space="preserve">запчастей для грузовиков ЗИЛ  </w:t>
      </w:r>
    </w:p>
    <w:p w14:paraId="05F8F09C" w14:textId="4E05C9C8" w:rsidR="00E87D0C"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03922AF1" w14:textId="5917ED56" w:rsidR="00096865" w:rsidRPr="009044F1" w:rsidRDefault="00E87D0C" w:rsidP="00B46D58">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198611E8" w14:textId="77777777" w:rsidR="00CE0D95" w:rsidRPr="009044F1" w:rsidRDefault="00CE0D95" w:rsidP="00B46D58">
      <w:pPr>
        <w:pStyle w:val="aa"/>
        <w:widowControl w:val="0"/>
        <w:spacing w:after="160"/>
        <w:ind w:right="-7" w:firstLine="567"/>
        <w:jc w:val="center"/>
        <w:rPr>
          <w:rFonts w:ascii="GHEA Grapalat" w:hAnsi="GHEA Grapalat"/>
        </w:rPr>
      </w:pPr>
    </w:p>
    <w:p w14:paraId="4769A728" w14:textId="77777777" w:rsidR="00CE0D95" w:rsidRPr="009044F1" w:rsidRDefault="00CE0D95" w:rsidP="00B46D58">
      <w:pPr>
        <w:pStyle w:val="aa"/>
        <w:widowControl w:val="0"/>
        <w:spacing w:after="160"/>
        <w:ind w:right="-7" w:firstLine="567"/>
        <w:jc w:val="center"/>
        <w:rPr>
          <w:rFonts w:ascii="GHEA Grapalat" w:hAnsi="GHEA Grapalat"/>
        </w:rPr>
      </w:pPr>
    </w:p>
    <w:p w14:paraId="3B3E7403" w14:textId="77777777" w:rsidR="000763E5" w:rsidRDefault="000763E5" w:rsidP="00B46D58">
      <w:pPr>
        <w:rPr>
          <w:rFonts w:ascii="GHEA Grapalat" w:hAnsi="GHEA Grapalat"/>
        </w:rPr>
      </w:pPr>
      <w:r>
        <w:rPr>
          <w:rFonts w:ascii="GHEA Grapalat" w:hAnsi="GHEA Grapalat"/>
        </w:rPr>
        <w:br w:type="page"/>
      </w:r>
    </w:p>
    <w:p w14:paraId="65F55F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9044F1" w:rsidRDefault="00984BDB" w:rsidP="00B46D58">
      <w:pPr>
        <w:widowControl w:val="0"/>
        <w:spacing w:after="160"/>
        <w:ind w:firstLine="567"/>
        <w:jc w:val="both"/>
        <w:rPr>
          <w:rFonts w:ascii="GHEA Grapalat" w:hAnsi="GHEA Grapalat"/>
          <w:i/>
        </w:rPr>
      </w:pPr>
    </w:p>
    <w:p w14:paraId="6C38CAE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9CC519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5A8296" w14:textId="77777777" w:rsidR="00E87D0C" w:rsidRDefault="00E87D0C" w:rsidP="00A34961">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206F2706" w14:textId="5A9632E6" w:rsidR="00160AE4" w:rsidRPr="00952326" w:rsidRDefault="00E87D0C" w:rsidP="00A34961">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6338D357" w14:textId="197DB508" w:rsidR="00096865" w:rsidRPr="009044F1" w:rsidRDefault="00160AE4" w:rsidP="00A34961">
      <w:pPr>
        <w:widowControl w:val="0"/>
        <w:spacing w:after="160"/>
        <w:jc w:val="center"/>
        <w:rPr>
          <w:rFonts w:ascii="GHEA Grapalat" w:hAnsi="GHEA Grapalat"/>
          <w:i/>
        </w:rPr>
      </w:pPr>
      <w:r w:rsidRPr="009044F1">
        <w:rPr>
          <w:rFonts w:ascii="GHEA Grapalat" w:hAnsi="GHEA Grapalat"/>
          <w:b/>
        </w:rPr>
        <w:t xml:space="preserve">ПРИГЛАШЕНИЯ 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 xml:space="preserve">ОБЪЯВЛЕННЫЙ С ЦЕЛЬЮ </w:t>
      </w:r>
    </w:p>
    <w:p w14:paraId="5DA8A060" w14:textId="46DD26D2" w:rsidR="00B56B7F" w:rsidRDefault="00B56B7F" w:rsidP="00A34961">
      <w:pPr>
        <w:widowControl w:val="0"/>
        <w:spacing w:after="160"/>
        <w:jc w:val="center"/>
        <w:rPr>
          <w:rFonts w:ascii="GHEA Grapalat" w:hAnsi="GHEA Grapalat"/>
          <w:i/>
        </w:rPr>
      </w:pPr>
      <w:r w:rsidRPr="00B56B7F">
        <w:rPr>
          <w:rFonts w:ascii="GHEA Grapalat" w:hAnsi="GHEA Grapalat"/>
          <w:i/>
        </w:rPr>
        <w:t xml:space="preserve">Поставка запчастей для грузовиков ЗИЛ . </w:t>
      </w:r>
    </w:p>
    <w:p w14:paraId="15D80F5A" w14:textId="0696AE47" w:rsidR="00096865" w:rsidRPr="008842CE" w:rsidRDefault="00096865" w:rsidP="00A34961">
      <w:pPr>
        <w:widowControl w:val="0"/>
        <w:spacing w:after="160"/>
        <w:jc w:val="center"/>
        <w:rPr>
          <w:rFonts w:ascii="GHEA Grapalat" w:hAnsi="GHEA Grapalat"/>
          <w:b/>
        </w:rPr>
      </w:pPr>
      <w:r w:rsidRPr="009044F1">
        <w:rPr>
          <w:rFonts w:ascii="GHEA Grapalat" w:hAnsi="GHEA Grapalat"/>
          <w:b/>
        </w:rPr>
        <w:t>ЧАСТЬ I.</w:t>
      </w:r>
    </w:p>
    <w:p w14:paraId="1CD1BAA0" w14:textId="77777777" w:rsidR="002E069D" w:rsidRPr="008842CE" w:rsidRDefault="002E069D" w:rsidP="00B46D58">
      <w:pPr>
        <w:widowControl w:val="0"/>
        <w:spacing w:after="160"/>
        <w:jc w:val="center"/>
        <w:rPr>
          <w:rFonts w:ascii="GHEA Grapalat" w:hAnsi="GHEA Grapalat"/>
        </w:rPr>
      </w:pPr>
    </w:p>
    <w:p w14:paraId="34F1582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9D09E3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351DAE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6488C1E"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34227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31AA7E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77079D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0FE21F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069CE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62F990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B0E02C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38C407D" w14:textId="77777777" w:rsidR="00520F57" w:rsidRDefault="00520F57" w:rsidP="00B46D58">
      <w:pPr>
        <w:widowControl w:val="0"/>
        <w:spacing w:after="160"/>
        <w:jc w:val="center"/>
        <w:rPr>
          <w:rFonts w:ascii="GHEA Grapalat" w:hAnsi="GHEA Grapalat"/>
          <w:b/>
        </w:rPr>
      </w:pPr>
    </w:p>
    <w:p w14:paraId="2692D2DA" w14:textId="77777777" w:rsidR="00520F57" w:rsidRDefault="00520F57" w:rsidP="00B46D58">
      <w:pPr>
        <w:widowControl w:val="0"/>
        <w:spacing w:after="160"/>
        <w:jc w:val="center"/>
        <w:rPr>
          <w:rFonts w:ascii="GHEA Grapalat" w:hAnsi="GHEA Grapalat"/>
          <w:b/>
        </w:rPr>
      </w:pPr>
    </w:p>
    <w:p w14:paraId="69AFCE0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880FFA0" w14:textId="77777777" w:rsidR="008842CE" w:rsidRPr="00374F4A" w:rsidRDefault="008842CE" w:rsidP="00B46D58">
      <w:pPr>
        <w:widowControl w:val="0"/>
        <w:spacing w:after="160"/>
        <w:jc w:val="center"/>
        <w:rPr>
          <w:rFonts w:ascii="GHEA Grapalat" w:hAnsi="GHEA Grapalat"/>
          <w:b/>
        </w:rPr>
      </w:pPr>
    </w:p>
    <w:p w14:paraId="27DB5F5D" w14:textId="69046DB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p>
    <w:p w14:paraId="25E63C24" w14:textId="77777777" w:rsidR="00520F57" w:rsidRPr="008842CE" w:rsidRDefault="00520F57" w:rsidP="00B46D58">
      <w:pPr>
        <w:widowControl w:val="0"/>
        <w:spacing w:after="160"/>
        <w:jc w:val="center"/>
        <w:rPr>
          <w:rFonts w:ascii="GHEA Grapalat" w:hAnsi="GHEA Grapalat"/>
          <w:b/>
        </w:rPr>
      </w:pPr>
    </w:p>
    <w:p w14:paraId="0C9E04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515D68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1D4CE1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BF42824" w14:textId="77777777" w:rsidR="00E17B7F" w:rsidRDefault="00E17B7F">
      <w:pPr>
        <w:rPr>
          <w:rFonts w:ascii="GHEA Grapalat" w:hAnsi="GHEA Grapalat"/>
          <w:spacing w:val="-6"/>
        </w:rPr>
      </w:pPr>
      <w:r>
        <w:rPr>
          <w:rFonts w:ascii="GHEA Grapalat" w:hAnsi="GHEA Grapalat"/>
          <w:spacing w:val="-6"/>
        </w:rPr>
        <w:lastRenderedPageBreak/>
        <w:br w:type="page"/>
      </w:r>
    </w:p>
    <w:p w14:paraId="10B4E5B7" w14:textId="347A414E"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463D6" w:rsidRPr="003F589C">
        <w:rPr>
          <w:rFonts w:ascii="GHEA Grapalat" w:hAnsi="GHEA Grapalat"/>
          <w:sz w:val="20"/>
          <w:szCs w:val="20"/>
          <w:lang w:val="en-US"/>
        </w:rPr>
        <w:t>ABHKT</w:t>
      </w:r>
      <w:r w:rsidR="000463D6" w:rsidRPr="003F589C">
        <w:rPr>
          <w:rFonts w:ascii="GHEA Grapalat" w:hAnsi="GHEA Grapalat"/>
          <w:sz w:val="20"/>
          <w:szCs w:val="20"/>
        </w:rPr>
        <w:t>-</w:t>
      </w:r>
      <w:r w:rsidR="000463D6" w:rsidRPr="003F589C">
        <w:rPr>
          <w:rFonts w:ascii="GHEA Grapalat" w:hAnsi="GHEA Grapalat"/>
          <w:i/>
          <w:sz w:val="20"/>
          <w:szCs w:val="20"/>
          <w:lang w:val="en-US"/>
        </w:rPr>
        <w:t>GH</w:t>
      </w:r>
      <w:r w:rsidR="000463D6" w:rsidRPr="003F589C">
        <w:rPr>
          <w:rFonts w:ascii="GHEA Grapalat" w:hAnsi="GHEA Grapalat"/>
          <w:sz w:val="20"/>
          <w:szCs w:val="20"/>
        </w:rPr>
        <w:t>A</w:t>
      </w:r>
      <w:r w:rsidR="0018139D" w:rsidRPr="0018139D">
        <w:rPr>
          <w:rFonts w:ascii="GHEA Grapalat" w:hAnsi="GHEA Grapalat"/>
          <w:sz w:val="20"/>
          <w:szCs w:val="20"/>
        </w:rPr>
        <w:t>Р</w:t>
      </w:r>
      <w:r w:rsidR="000463D6" w:rsidRPr="003F589C">
        <w:rPr>
          <w:rFonts w:ascii="GHEA Grapalat" w:hAnsi="GHEA Grapalat"/>
          <w:sz w:val="20"/>
          <w:szCs w:val="20"/>
        </w:rPr>
        <w:t xml:space="preserve">DzB </w:t>
      </w:r>
      <w:r w:rsidR="000463D6" w:rsidRPr="000463D6">
        <w:rPr>
          <w:rFonts w:ascii="GHEA Grapalat" w:hAnsi="GHEA Grapalat"/>
          <w:sz w:val="20"/>
          <w:szCs w:val="20"/>
        </w:rPr>
        <w:t>2</w:t>
      </w:r>
      <w:r w:rsidR="00F0739F" w:rsidRPr="00F0739F">
        <w:rPr>
          <w:rFonts w:ascii="GHEA Grapalat" w:hAnsi="GHEA Grapalat"/>
          <w:sz w:val="20"/>
          <w:szCs w:val="20"/>
        </w:rPr>
        <w:t>6</w:t>
      </w:r>
      <w:r w:rsidR="00D031C4" w:rsidRPr="00D031C4">
        <w:rPr>
          <w:rFonts w:ascii="GHEA Grapalat" w:hAnsi="GHEA Grapalat"/>
          <w:sz w:val="20"/>
          <w:szCs w:val="20"/>
        </w:rPr>
        <w:t>/02</w:t>
      </w:r>
      <w:r w:rsidR="000463D6" w:rsidRPr="006D2DF7">
        <w:rPr>
          <w:rFonts w:ascii="GHEA Grapalat" w:hAnsi="GHEA Grapalat"/>
          <w:spacing w:val="-6"/>
        </w:rPr>
        <w:t xml:space="preserve"> </w:t>
      </w:r>
      <w:r w:rsidR="00096865" w:rsidRPr="006D2DF7">
        <w:rPr>
          <w:rFonts w:ascii="GHEA Grapalat" w:hAnsi="GHEA Grapalat"/>
          <w:spacing w:val="-6"/>
        </w:rPr>
        <w:t>(далее — процедура).</w:t>
      </w:r>
    </w:p>
    <w:p w14:paraId="06DD620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3EF8A9B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493D46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47739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4057EBF" w14:textId="02702388" w:rsidR="00B62B0E" w:rsidRPr="005F7EE4" w:rsidRDefault="00845AA5" w:rsidP="00B2471F">
      <w:pPr>
        <w:pStyle w:val="aa"/>
        <w:widowControl w:val="0"/>
        <w:spacing w:after="160"/>
        <w:ind w:right="-7"/>
        <w:jc w:val="center"/>
        <w:rPr>
          <w:rFonts w:ascii="GHEA Grapalat" w:hAnsi="GHEA Grapalat"/>
          <w:i/>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52326">
        <w:rPr>
          <w:rFonts w:ascii="GHEA Grapalat" w:hAnsi="GHEA Grapalat"/>
        </w:rPr>
        <w:t xml:space="preserve">Предметом закупки является приобретение </w:t>
      </w:r>
      <w:r w:rsidR="00ED3EF6" w:rsidRPr="00ED3EF6">
        <w:rPr>
          <w:rFonts w:ascii="GHEA Grapalat" w:hAnsi="GHEA Grapalat"/>
        </w:rPr>
        <w:t>фильтро</w:t>
      </w:r>
      <w:r w:rsidR="00ED3EF6" w:rsidRPr="005F7EE4">
        <w:rPr>
          <w:rFonts w:ascii="GHEA Grapalat" w:hAnsi="GHEA Grapalat"/>
        </w:rPr>
        <w:t>в</w:t>
      </w:r>
    </w:p>
    <w:p w14:paraId="4E2A4657" w14:textId="639B85E3" w:rsidR="00096865" w:rsidRPr="00F0739F" w:rsidRDefault="0018139D" w:rsidP="0018139D">
      <w:pPr>
        <w:pStyle w:val="aa"/>
        <w:widowControl w:val="0"/>
        <w:spacing w:after="160"/>
        <w:ind w:right="-7"/>
        <w:jc w:val="center"/>
        <w:rPr>
          <w:rFonts w:ascii="GHEA Grapalat" w:hAnsi="GHEA Grapalat"/>
        </w:rPr>
      </w:pPr>
      <w:r w:rsidRPr="0018139D">
        <w:rPr>
          <w:rFonts w:ascii="GHEA Grapalat" w:hAnsi="GHEA Grapalat"/>
          <w:i/>
        </w:rPr>
        <w:t xml:space="preserve"> </w:t>
      </w:r>
      <w:r w:rsidR="00845AA5" w:rsidRPr="00952326">
        <w:rPr>
          <w:rFonts w:ascii="GHEA Grapalat" w:hAnsi="GHEA Grapalat"/>
        </w:rPr>
        <w:t>(далее — также товар) для нужд</w:t>
      </w:r>
      <w:r w:rsidR="00952326" w:rsidRPr="00952326">
        <w:rPr>
          <w:rFonts w:ascii="GHEA Grapalat" w:hAnsi="GHEA Grapalat"/>
        </w:rPr>
        <w:t xml:space="preserve"> </w:t>
      </w:r>
      <w:r w:rsidR="00952326" w:rsidRPr="00952326">
        <w:rPr>
          <w:rFonts w:ascii="GHEA Grapalat" w:hAnsi="GHEA Grapalat"/>
          <w:b/>
          <w:lang w:val="af-ZA"/>
        </w:rPr>
        <w:t>Абовянское муниципальное коммунальное учреждение</w:t>
      </w:r>
      <w:r w:rsidR="00952326">
        <w:rPr>
          <w:rFonts w:ascii="GHEA Grapalat" w:hAnsi="GHEA Grapalat"/>
          <w:b/>
          <w:lang w:val="af-ZA"/>
        </w:rPr>
        <w:t xml:space="preserve"> </w:t>
      </w:r>
      <w:r w:rsidR="00845AA5" w:rsidRPr="00952326">
        <w:rPr>
          <w:rFonts w:ascii="GHEA Grapalat" w:hAnsi="GHEA Grapalat"/>
        </w:rPr>
        <w:t xml:space="preserve"> которые сгруппированы в лоты </w:t>
      </w:r>
      <w:r w:rsidR="00B56B7F" w:rsidRPr="00B56B7F">
        <w:rPr>
          <w:rFonts w:ascii="GHEA Grapalat" w:hAnsi="GHEA Grapalat"/>
        </w:rPr>
        <w:t>2</w:t>
      </w:r>
      <w:r w:rsidR="00F0739F" w:rsidRPr="00F0739F">
        <w:rPr>
          <w:rFonts w:ascii="GHEA Grapalat" w:hAnsi="GHEA Grapalat"/>
        </w:rPr>
        <w:t>44</w:t>
      </w:r>
    </w:p>
    <w:tbl>
      <w:tblPr>
        <w:tblW w:w="6300" w:type="dxa"/>
        <w:tblInd w:w="113" w:type="dxa"/>
        <w:tblLook w:val="04A0" w:firstRow="1" w:lastRow="0" w:firstColumn="1" w:lastColumn="0" w:noHBand="0" w:noVBand="1"/>
      </w:tblPr>
      <w:tblGrid>
        <w:gridCol w:w="2053"/>
        <w:gridCol w:w="806"/>
        <w:gridCol w:w="3441"/>
      </w:tblGrid>
      <w:tr w:rsidR="00F0739F" w:rsidRPr="00F0739F" w14:paraId="42305318" w14:textId="77777777" w:rsidTr="00F0739F">
        <w:trPr>
          <w:trHeight w:val="405"/>
        </w:trPr>
        <w:tc>
          <w:tcPr>
            <w:tcW w:w="2690" w:type="dxa"/>
            <w:gridSpan w:val="2"/>
            <w:tcBorders>
              <w:top w:val="single" w:sz="4" w:space="0" w:color="auto"/>
              <w:left w:val="single" w:sz="4" w:space="0" w:color="auto"/>
              <w:bottom w:val="single" w:sz="4" w:space="0" w:color="auto"/>
              <w:right w:val="single" w:sz="4" w:space="0" w:color="auto"/>
            </w:tcBorders>
            <w:vAlign w:val="center"/>
            <w:hideMark/>
          </w:tcPr>
          <w:p w14:paraId="20A18CB6" w14:textId="77777777" w:rsidR="00F0739F" w:rsidRPr="00F0739F" w:rsidRDefault="00F0739F" w:rsidP="00F0739F">
            <w:pPr>
              <w:jc w:val="center"/>
              <w:rPr>
                <w:rFonts w:ascii="GHEA Grapalat" w:hAnsi="GHEA Grapalat" w:cs="Calibri"/>
                <w:b/>
                <w:bCs/>
                <w:i/>
                <w:iCs/>
                <w:color w:val="000000"/>
                <w:sz w:val="18"/>
                <w:szCs w:val="18"/>
                <w:lang w:bidi="ar-SA"/>
              </w:rPr>
            </w:pPr>
            <w:r w:rsidRPr="00F0739F">
              <w:rPr>
                <w:rFonts w:ascii="GHEA Grapalat" w:hAnsi="GHEA Grapalat" w:cs="Calibri"/>
                <w:b/>
                <w:bCs/>
                <w:i/>
                <w:iCs/>
                <w:color w:val="000000"/>
                <w:sz w:val="18"/>
                <w:szCs w:val="18"/>
                <w:lang w:bidi="ar-SA"/>
              </w:rPr>
              <w:t>Лотов</w:t>
            </w:r>
          </w:p>
        </w:tc>
        <w:tc>
          <w:tcPr>
            <w:tcW w:w="3610" w:type="dxa"/>
            <w:vMerge w:val="restart"/>
            <w:tcBorders>
              <w:top w:val="single" w:sz="4" w:space="0" w:color="auto"/>
              <w:left w:val="single" w:sz="4" w:space="0" w:color="auto"/>
              <w:bottom w:val="single" w:sz="4" w:space="0" w:color="auto"/>
              <w:right w:val="single" w:sz="4" w:space="0" w:color="auto"/>
            </w:tcBorders>
            <w:vAlign w:val="center"/>
            <w:hideMark/>
          </w:tcPr>
          <w:p w14:paraId="709FEC12" w14:textId="77777777" w:rsidR="00F0739F" w:rsidRPr="00F0739F" w:rsidRDefault="00F0739F" w:rsidP="00F0739F">
            <w:pPr>
              <w:jc w:val="center"/>
              <w:rPr>
                <w:rFonts w:ascii="GHEA Grapalat" w:hAnsi="GHEA Grapalat" w:cs="Calibri"/>
                <w:b/>
                <w:bCs/>
                <w:i/>
                <w:iCs/>
                <w:color w:val="000000"/>
                <w:sz w:val="18"/>
                <w:szCs w:val="18"/>
                <w:lang w:bidi="ar-SA"/>
              </w:rPr>
            </w:pPr>
            <w:r w:rsidRPr="00F0739F">
              <w:rPr>
                <w:rFonts w:ascii="GHEA Grapalat" w:hAnsi="GHEA Grapalat" w:cs="Calibri"/>
                <w:b/>
                <w:bCs/>
                <w:i/>
                <w:iCs/>
                <w:color w:val="000000"/>
                <w:sz w:val="18"/>
                <w:szCs w:val="18"/>
                <w:lang w:bidi="ar-SA"/>
              </w:rPr>
              <w:t>Наименовяние лота</w:t>
            </w:r>
          </w:p>
        </w:tc>
      </w:tr>
      <w:tr w:rsidR="00F0739F" w:rsidRPr="00F0739F" w14:paraId="25EF5B23"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2F09091" w14:textId="77777777" w:rsidR="00F0739F" w:rsidRPr="00F0739F" w:rsidRDefault="00F0739F" w:rsidP="00F0739F">
            <w:pPr>
              <w:jc w:val="center"/>
              <w:rPr>
                <w:rFonts w:ascii="GHEA Grapalat" w:hAnsi="GHEA Grapalat" w:cs="Calibri"/>
                <w:b/>
                <w:bCs/>
                <w:i/>
                <w:iCs/>
                <w:color w:val="000000"/>
                <w:sz w:val="18"/>
                <w:szCs w:val="18"/>
                <w:lang w:bidi="ar-SA"/>
              </w:rPr>
            </w:pPr>
            <w:r w:rsidRPr="00F0739F">
              <w:rPr>
                <w:rFonts w:ascii="GHEA Grapalat" w:hAnsi="GHEA Grapalat" w:cs="Calibri"/>
                <w:b/>
                <w:bCs/>
                <w:i/>
                <w:iCs/>
                <w:color w:val="000000"/>
                <w:sz w:val="18"/>
                <w:szCs w:val="18"/>
                <w:lang w:bidi="ar-SA"/>
              </w:rPr>
              <w:t>номера</w:t>
            </w:r>
          </w:p>
        </w:tc>
        <w:tc>
          <w:tcPr>
            <w:tcW w:w="823" w:type="dxa"/>
            <w:tcBorders>
              <w:top w:val="nil"/>
              <w:left w:val="nil"/>
              <w:bottom w:val="single" w:sz="4" w:space="0" w:color="auto"/>
              <w:right w:val="single" w:sz="4" w:space="0" w:color="auto"/>
            </w:tcBorders>
            <w:vAlign w:val="center"/>
            <w:hideMark/>
          </w:tcPr>
          <w:p w14:paraId="71E6E423" w14:textId="77777777" w:rsidR="00F0739F" w:rsidRPr="00F0739F" w:rsidRDefault="00F0739F" w:rsidP="00F0739F">
            <w:pPr>
              <w:jc w:val="center"/>
              <w:rPr>
                <w:rFonts w:ascii="GHEA Grapalat" w:hAnsi="GHEA Grapalat" w:cs="Calibri"/>
                <w:b/>
                <w:bCs/>
                <w:i/>
                <w:iCs/>
                <w:color w:val="000000"/>
                <w:sz w:val="18"/>
                <w:szCs w:val="18"/>
                <w:lang w:bidi="ar-SA"/>
              </w:rPr>
            </w:pPr>
            <w:r w:rsidRPr="00F0739F">
              <w:rPr>
                <w:rFonts w:ascii="GHEA Grapalat" w:hAnsi="GHEA Grapalat" w:cs="Calibri"/>
                <w:b/>
                <w:bCs/>
                <w:i/>
                <w:iCs/>
                <w:color w:val="000000"/>
                <w:sz w:val="18"/>
                <w:szCs w:val="18"/>
                <w:lang w:bidi="ar-SA"/>
              </w:rPr>
              <w:t>Цена</w:t>
            </w:r>
          </w:p>
        </w:tc>
        <w:tc>
          <w:tcPr>
            <w:tcW w:w="3610" w:type="dxa"/>
            <w:vMerge/>
            <w:tcBorders>
              <w:top w:val="single" w:sz="4" w:space="0" w:color="auto"/>
              <w:left w:val="single" w:sz="4" w:space="0" w:color="auto"/>
              <w:bottom w:val="single" w:sz="4" w:space="0" w:color="auto"/>
              <w:right w:val="single" w:sz="4" w:space="0" w:color="auto"/>
            </w:tcBorders>
            <w:vAlign w:val="center"/>
            <w:hideMark/>
          </w:tcPr>
          <w:p w14:paraId="41CB0E46" w14:textId="77777777" w:rsidR="00F0739F" w:rsidRPr="00F0739F" w:rsidRDefault="00F0739F" w:rsidP="00F0739F">
            <w:pPr>
              <w:rPr>
                <w:rFonts w:ascii="GHEA Grapalat" w:hAnsi="GHEA Grapalat" w:cs="Calibri"/>
                <w:b/>
                <w:bCs/>
                <w:i/>
                <w:iCs/>
                <w:color w:val="000000"/>
                <w:sz w:val="18"/>
                <w:szCs w:val="18"/>
                <w:lang w:bidi="ar-SA"/>
              </w:rPr>
            </w:pPr>
          </w:p>
        </w:tc>
      </w:tr>
      <w:tr w:rsidR="00F0739F" w:rsidRPr="00F0739F" w14:paraId="6CD7AFBB"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A882108"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w:t>
            </w:r>
          </w:p>
        </w:tc>
        <w:tc>
          <w:tcPr>
            <w:tcW w:w="823" w:type="dxa"/>
            <w:tcBorders>
              <w:top w:val="nil"/>
              <w:left w:val="nil"/>
              <w:bottom w:val="single" w:sz="4" w:space="0" w:color="auto"/>
              <w:right w:val="single" w:sz="4" w:space="0" w:color="auto"/>
            </w:tcBorders>
            <w:vAlign w:val="center"/>
            <w:hideMark/>
          </w:tcPr>
          <w:p w14:paraId="03682F83" w14:textId="77777777" w:rsidR="00F0739F" w:rsidRPr="00F0739F" w:rsidRDefault="00F0739F" w:rsidP="00F0739F">
            <w:pPr>
              <w:jc w:val="center"/>
              <w:rPr>
                <w:color w:val="000000"/>
                <w:sz w:val="18"/>
                <w:szCs w:val="18"/>
                <w:lang w:bidi="ar-SA"/>
              </w:rPr>
            </w:pPr>
            <w:r w:rsidRPr="00F0739F">
              <w:rPr>
                <w:color w:val="000000"/>
                <w:sz w:val="18"/>
                <w:szCs w:val="18"/>
                <w:lang w:bidi="ar-SA"/>
              </w:rPr>
              <w:t>8 000</w:t>
            </w:r>
          </w:p>
        </w:tc>
        <w:tc>
          <w:tcPr>
            <w:tcW w:w="3610" w:type="dxa"/>
            <w:tcBorders>
              <w:top w:val="nil"/>
              <w:left w:val="nil"/>
              <w:bottom w:val="single" w:sz="4" w:space="0" w:color="auto"/>
              <w:right w:val="single" w:sz="4" w:space="0" w:color="auto"/>
            </w:tcBorders>
            <w:vAlign w:val="center"/>
            <w:hideMark/>
          </w:tcPr>
          <w:p w14:paraId="4EF374E1" w14:textId="77777777" w:rsidR="00F0739F" w:rsidRPr="00F0739F" w:rsidRDefault="00F0739F" w:rsidP="00F0739F">
            <w:pPr>
              <w:rPr>
                <w:color w:val="000000"/>
                <w:sz w:val="18"/>
                <w:szCs w:val="18"/>
                <w:lang w:bidi="ar-SA"/>
              </w:rPr>
            </w:pPr>
            <w:r w:rsidRPr="00F0739F">
              <w:rPr>
                <w:color w:val="000000"/>
                <w:sz w:val="18"/>
                <w:szCs w:val="18"/>
                <w:lang w:bidi="ar-SA"/>
              </w:rPr>
              <w:t>Крышка головки блока цилиндров</w:t>
            </w:r>
          </w:p>
        </w:tc>
      </w:tr>
      <w:tr w:rsidR="00F0739F" w:rsidRPr="00F0739F" w14:paraId="1DFC79BF"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97D8A87"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w:t>
            </w:r>
          </w:p>
        </w:tc>
        <w:tc>
          <w:tcPr>
            <w:tcW w:w="823" w:type="dxa"/>
            <w:tcBorders>
              <w:top w:val="nil"/>
              <w:left w:val="nil"/>
              <w:bottom w:val="single" w:sz="4" w:space="0" w:color="auto"/>
              <w:right w:val="single" w:sz="4" w:space="0" w:color="auto"/>
            </w:tcBorders>
            <w:vAlign w:val="center"/>
            <w:hideMark/>
          </w:tcPr>
          <w:p w14:paraId="50381E9B" w14:textId="77777777" w:rsidR="00F0739F" w:rsidRPr="00F0739F" w:rsidRDefault="00F0739F" w:rsidP="00F0739F">
            <w:pPr>
              <w:jc w:val="center"/>
              <w:rPr>
                <w:color w:val="000000"/>
                <w:sz w:val="18"/>
                <w:szCs w:val="18"/>
                <w:lang w:bidi="ar-SA"/>
              </w:rPr>
            </w:pPr>
            <w:r w:rsidRPr="00F0739F">
              <w:rPr>
                <w:color w:val="000000"/>
                <w:sz w:val="18"/>
                <w:szCs w:val="18"/>
                <w:lang w:bidi="ar-SA"/>
              </w:rPr>
              <w:t>2 000</w:t>
            </w:r>
          </w:p>
        </w:tc>
        <w:tc>
          <w:tcPr>
            <w:tcW w:w="3610" w:type="dxa"/>
            <w:tcBorders>
              <w:top w:val="nil"/>
              <w:left w:val="nil"/>
              <w:bottom w:val="single" w:sz="4" w:space="0" w:color="auto"/>
              <w:right w:val="single" w:sz="4" w:space="0" w:color="auto"/>
            </w:tcBorders>
            <w:vAlign w:val="center"/>
            <w:hideMark/>
          </w:tcPr>
          <w:p w14:paraId="13FAF7AE" w14:textId="77777777" w:rsidR="00F0739F" w:rsidRPr="00F0739F" w:rsidRDefault="00F0739F" w:rsidP="00F0739F">
            <w:pPr>
              <w:rPr>
                <w:color w:val="000000"/>
                <w:sz w:val="18"/>
                <w:szCs w:val="18"/>
                <w:lang w:bidi="ar-SA"/>
              </w:rPr>
            </w:pPr>
            <w:r w:rsidRPr="00F0739F">
              <w:rPr>
                <w:color w:val="000000"/>
                <w:sz w:val="18"/>
                <w:szCs w:val="18"/>
                <w:lang w:bidi="ar-SA"/>
              </w:rPr>
              <w:t>Прокладка крышки головки блока цилиндров</w:t>
            </w:r>
          </w:p>
        </w:tc>
      </w:tr>
      <w:tr w:rsidR="00F0739F" w:rsidRPr="00F0739F" w14:paraId="0311B226"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9D75C51"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3</w:t>
            </w:r>
          </w:p>
        </w:tc>
        <w:tc>
          <w:tcPr>
            <w:tcW w:w="823" w:type="dxa"/>
            <w:tcBorders>
              <w:top w:val="nil"/>
              <w:left w:val="nil"/>
              <w:bottom w:val="single" w:sz="4" w:space="0" w:color="auto"/>
              <w:right w:val="single" w:sz="4" w:space="0" w:color="auto"/>
            </w:tcBorders>
            <w:vAlign w:val="center"/>
            <w:hideMark/>
          </w:tcPr>
          <w:p w14:paraId="55FD77A6" w14:textId="77777777" w:rsidR="00F0739F" w:rsidRPr="00F0739F" w:rsidRDefault="00F0739F" w:rsidP="00F0739F">
            <w:pPr>
              <w:jc w:val="center"/>
              <w:rPr>
                <w:color w:val="000000"/>
                <w:sz w:val="18"/>
                <w:szCs w:val="18"/>
                <w:lang w:bidi="ar-SA"/>
              </w:rPr>
            </w:pPr>
            <w:r w:rsidRPr="00F0739F">
              <w:rPr>
                <w:color w:val="000000"/>
                <w:sz w:val="18"/>
                <w:szCs w:val="18"/>
                <w:lang w:bidi="ar-SA"/>
              </w:rPr>
              <w:t>5 000</w:t>
            </w:r>
          </w:p>
        </w:tc>
        <w:tc>
          <w:tcPr>
            <w:tcW w:w="3610" w:type="dxa"/>
            <w:tcBorders>
              <w:top w:val="nil"/>
              <w:left w:val="nil"/>
              <w:bottom w:val="single" w:sz="4" w:space="0" w:color="auto"/>
              <w:right w:val="single" w:sz="4" w:space="0" w:color="auto"/>
            </w:tcBorders>
            <w:vAlign w:val="center"/>
            <w:hideMark/>
          </w:tcPr>
          <w:p w14:paraId="77E40E9E" w14:textId="77777777" w:rsidR="00F0739F" w:rsidRPr="00F0739F" w:rsidRDefault="00F0739F" w:rsidP="00F0739F">
            <w:pPr>
              <w:rPr>
                <w:color w:val="000000"/>
                <w:sz w:val="18"/>
                <w:szCs w:val="18"/>
                <w:lang w:bidi="ar-SA"/>
              </w:rPr>
            </w:pPr>
            <w:r w:rsidRPr="00F0739F">
              <w:rPr>
                <w:color w:val="000000"/>
                <w:sz w:val="18"/>
                <w:szCs w:val="18"/>
                <w:lang w:bidi="ar-SA"/>
              </w:rPr>
              <w:t>Прокладка крышки головки блока цилиндров</w:t>
            </w:r>
          </w:p>
        </w:tc>
      </w:tr>
      <w:tr w:rsidR="00F0739F" w:rsidRPr="00F0739F" w14:paraId="796F0926"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8EBFAE6"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4</w:t>
            </w:r>
          </w:p>
        </w:tc>
        <w:tc>
          <w:tcPr>
            <w:tcW w:w="823" w:type="dxa"/>
            <w:tcBorders>
              <w:top w:val="nil"/>
              <w:left w:val="nil"/>
              <w:bottom w:val="single" w:sz="4" w:space="0" w:color="auto"/>
              <w:right w:val="single" w:sz="4" w:space="0" w:color="auto"/>
            </w:tcBorders>
            <w:vAlign w:val="center"/>
            <w:hideMark/>
          </w:tcPr>
          <w:p w14:paraId="70053201" w14:textId="77777777" w:rsidR="00F0739F" w:rsidRPr="00F0739F" w:rsidRDefault="00F0739F" w:rsidP="00F0739F">
            <w:pPr>
              <w:jc w:val="center"/>
              <w:rPr>
                <w:color w:val="000000"/>
                <w:sz w:val="18"/>
                <w:szCs w:val="18"/>
                <w:lang w:bidi="ar-SA"/>
              </w:rPr>
            </w:pPr>
            <w:r w:rsidRPr="00F0739F">
              <w:rPr>
                <w:color w:val="000000"/>
                <w:sz w:val="18"/>
                <w:szCs w:val="18"/>
                <w:lang w:bidi="ar-SA"/>
              </w:rPr>
              <w:t>460 000</w:t>
            </w:r>
          </w:p>
        </w:tc>
        <w:tc>
          <w:tcPr>
            <w:tcW w:w="3610" w:type="dxa"/>
            <w:tcBorders>
              <w:top w:val="nil"/>
              <w:left w:val="nil"/>
              <w:bottom w:val="single" w:sz="4" w:space="0" w:color="auto"/>
              <w:right w:val="single" w:sz="4" w:space="0" w:color="auto"/>
            </w:tcBorders>
            <w:vAlign w:val="center"/>
            <w:hideMark/>
          </w:tcPr>
          <w:p w14:paraId="125C4927" w14:textId="77777777" w:rsidR="00F0739F" w:rsidRPr="00F0739F" w:rsidRDefault="00F0739F" w:rsidP="00F0739F">
            <w:pPr>
              <w:rPr>
                <w:color w:val="000000"/>
                <w:sz w:val="18"/>
                <w:szCs w:val="18"/>
                <w:lang w:bidi="ar-SA"/>
              </w:rPr>
            </w:pPr>
            <w:r w:rsidRPr="00F0739F">
              <w:rPr>
                <w:color w:val="000000"/>
                <w:sz w:val="18"/>
                <w:szCs w:val="18"/>
                <w:lang w:bidi="ar-SA"/>
              </w:rPr>
              <w:t>Крышка головки блока цилиндров</w:t>
            </w:r>
          </w:p>
        </w:tc>
      </w:tr>
      <w:tr w:rsidR="00F0739F" w:rsidRPr="00F0739F" w14:paraId="188BFB4A"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3BEE88C"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5</w:t>
            </w:r>
          </w:p>
        </w:tc>
        <w:tc>
          <w:tcPr>
            <w:tcW w:w="823" w:type="dxa"/>
            <w:tcBorders>
              <w:top w:val="nil"/>
              <w:left w:val="nil"/>
              <w:bottom w:val="single" w:sz="4" w:space="0" w:color="auto"/>
              <w:right w:val="single" w:sz="4" w:space="0" w:color="auto"/>
            </w:tcBorders>
            <w:vAlign w:val="center"/>
            <w:hideMark/>
          </w:tcPr>
          <w:p w14:paraId="3DEC1282" w14:textId="77777777" w:rsidR="00F0739F" w:rsidRPr="00F0739F" w:rsidRDefault="00F0739F" w:rsidP="00F0739F">
            <w:pPr>
              <w:jc w:val="center"/>
              <w:rPr>
                <w:color w:val="000000"/>
                <w:sz w:val="18"/>
                <w:szCs w:val="18"/>
                <w:lang w:bidi="ar-SA"/>
              </w:rPr>
            </w:pPr>
            <w:r w:rsidRPr="00F0739F">
              <w:rPr>
                <w:color w:val="000000"/>
                <w:sz w:val="18"/>
                <w:szCs w:val="18"/>
                <w:lang w:bidi="ar-SA"/>
              </w:rPr>
              <w:t>26 400</w:t>
            </w:r>
          </w:p>
        </w:tc>
        <w:tc>
          <w:tcPr>
            <w:tcW w:w="3610" w:type="dxa"/>
            <w:tcBorders>
              <w:top w:val="nil"/>
              <w:left w:val="nil"/>
              <w:bottom w:val="single" w:sz="4" w:space="0" w:color="auto"/>
              <w:right w:val="single" w:sz="4" w:space="0" w:color="auto"/>
            </w:tcBorders>
            <w:vAlign w:val="center"/>
            <w:hideMark/>
          </w:tcPr>
          <w:p w14:paraId="248EE24A" w14:textId="77777777" w:rsidR="00F0739F" w:rsidRPr="00F0739F" w:rsidRDefault="00F0739F" w:rsidP="00F0739F">
            <w:pPr>
              <w:rPr>
                <w:color w:val="000000"/>
                <w:sz w:val="18"/>
                <w:szCs w:val="18"/>
                <w:lang w:bidi="ar-SA"/>
              </w:rPr>
            </w:pPr>
            <w:r w:rsidRPr="00F0739F">
              <w:rPr>
                <w:color w:val="000000"/>
                <w:sz w:val="18"/>
                <w:szCs w:val="18"/>
                <w:lang w:bidi="ar-SA"/>
              </w:rPr>
              <w:t>Выпускной клапан</w:t>
            </w:r>
          </w:p>
        </w:tc>
      </w:tr>
      <w:tr w:rsidR="00F0739F" w:rsidRPr="00F0739F" w14:paraId="392C30B8"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D340785"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6</w:t>
            </w:r>
          </w:p>
        </w:tc>
        <w:tc>
          <w:tcPr>
            <w:tcW w:w="823" w:type="dxa"/>
            <w:tcBorders>
              <w:top w:val="nil"/>
              <w:left w:val="nil"/>
              <w:bottom w:val="single" w:sz="4" w:space="0" w:color="auto"/>
              <w:right w:val="single" w:sz="4" w:space="0" w:color="auto"/>
            </w:tcBorders>
            <w:vAlign w:val="center"/>
            <w:hideMark/>
          </w:tcPr>
          <w:p w14:paraId="601157A6" w14:textId="77777777" w:rsidR="00F0739F" w:rsidRPr="00F0739F" w:rsidRDefault="00F0739F" w:rsidP="00F0739F">
            <w:pPr>
              <w:jc w:val="center"/>
              <w:rPr>
                <w:color w:val="000000"/>
                <w:sz w:val="18"/>
                <w:szCs w:val="18"/>
                <w:lang w:bidi="ar-SA"/>
              </w:rPr>
            </w:pPr>
            <w:r w:rsidRPr="00F0739F">
              <w:rPr>
                <w:color w:val="000000"/>
                <w:sz w:val="18"/>
                <w:szCs w:val="18"/>
                <w:lang w:bidi="ar-SA"/>
              </w:rPr>
              <w:t>20 000</w:t>
            </w:r>
          </w:p>
        </w:tc>
        <w:tc>
          <w:tcPr>
            <w:tcW w:w="3610" w:type="dxa"/>
            <w:tcBorders>
              <w:top w:val="nil"/>
              <w:left w:val="nil"/>
              <w:bottom w:val="single" w:sz="4" w:space="0" w:color="auto"/>
              <w:right w:val="single" w:sz="4" w:space="0" w:color="auto"/>
            </w:tcBorders>
            <w:vAlign w:val="center"/>
            <w:hideMark/>
          </w:tcPr>
          <w:p w14:paraId="145C6F72" w14:textId="77777777" w:rsidR="00F0739F" w:rsidRPr="00F0739F" w:rsidRDefault="00F0739F" w:rsidP="00F0739F">
            <w:pPr>
              <w:rPr>
                <w:color w:val="000000"/>
                <w:sz w:val="18"/>
                <w:szCs w:val="18"/>
                <w:lang w:bidi="ar-SA"/>
              </w:rPr>
            </w:pPr>
            <w:r w:rsidRPr="00F0739F">
              <w:rPr>
                <w:color w:val="000000"/>
                <w:sz w:val="18"/>
                <w:szCs w:val="18"/>
                <w:lang w:bidi="ar-SA"/>
              </w:rPr>
              <w:t>Впускной клапан</w:t>
            </w:r>
          </w:p>
        </w:tc>
      </w:tr>
      <w:tr w:rsidR="00F0739F" w:rsidRPr="00F0739F" w14:paraId="0DBC904B"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F55E78B"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7</w:t>
            </w:r>
          </w:p>
        </w:tc>
        <w:tc>
          <w:tcPr>
            <w:tcW w:w="823" w:type="dxa"/>
            <w:tcBorders>
              <w:top w:val="nil"/>
              <w:left w:val="nil"/>
              <w:bottom w:val="single" w:sz="4" w:space="0" w:color="auto"/>
              <w:right w:val="single" w:sz="4" w:space="0" w:color="auto"/>
            </w:tcBorders>
            <w:vAlign w:val="center"/>
            <w:hideMark/>
          </w:tcPr>
          <w:p w14:paraId="4DA0C47E" w14:textId="77777777" w:rsidR="00F0739F" w:rsidRPr="00F0739F" w:rsidRDefault="00F0739F" w:rsidP="00F0739F">
            <w:pPr>
              <w:jc w:val="center"/>
              <w:rPr>
                <w:color w:val="000000"/>
                <w:sz w:val="18"/>
                <w:szCs w:val="18"/>
                <w:lang w:bidi="ar-SA"/>
              </w:rPr>
            </w:pPr>
            <w:r w:rsidRPr="00F0739F">
              <w:rPr>
                <w:color w:val="000000"/>
                <w:sz w:val="18"/>
                <w:szCs w:val="18"/>
                <w:lang w:bidi="ar-SA"/>
              </w:rPr>
              <w:t>48 000</w:t>
            </w:r>
          </w:p>
        </w:tc>
        <w:tc>
          <w:tcPr>
            <w:tcW w:w="3610" w:type="dxa"/>
            <w:tcBorders>
              <w:top w:val="nil"/>
              <w:left w:val="nil"/>
              <w:bottom w:val="single" w:sz="4" w:space="0" w:color="auto"/>
              <w:right w:val="single" w:sz="4" w:space="0" w:color="auto"/>
            </w:tcBorders>
            <w:vAlign w:val="center"/>
            <w:hideMark/>
          </w:tcPr>
          <w:p w14:paraId="2B9EFF80" w14:textId="77777777" w:rsidR="00F0739F" w:rsidRPr="00F0739F" w:rsidRDefault="00F0739F" w:rsidP="00F0739F">
            <w:pPr>
              <w:rPr>
                <w:color w:val="000000"/>
                <w:sz w:val="18"/>
                <w:szCs w:val="18"/>
                <w:lang w:bidi="ar-SA"/>
              </w:rPr>
            </w:pPr>
            <w:r w:rsidRPr="00F0739F">
              <w:rPr>
                <w:color w:val="000000"/>
                <w:sz w:val="18"/>
                <w:szCs w:val="18"/>
                <w:lang w:bidi="ar-SA"/>
              </w:rPr>
              <w:t>Направляющая втулка клапана</w:t>
            </w:r>
          </w:p>
        </w:tc>
      </w:tr>
      <w:tr w:rsidR="00F0739F" w:rsidRPr="00F0739F" w14:paraId="25DC7D98"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5F848F8"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8</w:t>
            </w:r>
          </w:p>
        </w:tc>
        <w:tc>
          <w:tcPr>
            <w:tcW w:w="823" w:type="dxa"/>
            <w:tcBorders>
              <w:top w:val="nil"/>
              <w:left w:val="nil"/>
              <w:bottom w:val="single" w:sz="4" w:space="0" w:color="auto"/>
              <w:right w:val="single" w:sz="4" w:space="0" w:color="auto"/>
            </w:tcBorders>
            <w:vAlign w:val="center"/>
            <w:hideMark/>
          </w:tcPr>
          <w:p w14:paraId="7113FCA6" w14:textId="77777777" w:rsidR="00F0739F" w:rsidRPr="00F0739F" w:rsidRDefault="00F0739F" w:rsidP="00F0739F">
            <w:pPr>
              <w:jc w:val="center"/>
              <w:rPr>
                <w:color w:val="000000"/>
                <w:sz w:val="18"/>
                <w:szCs w:val="18"/>
                <w:lang w:bidi="ar-SA"/>
              </w:rPr>
            </w:pPr>
            <w:r w:rsidRPr="00F0739F">
              <w:rPr>
                <w:color w:val="000000"/>
                <w:sz w:val="18"/>
                <w:szCs w:val="18"/>
                <w:lang w:bidi="ar-SA"/>
              </w:rPr>
              <w:t>40 000</w:t>
            </w:r>
          </w:p>
        </w:tc>
        <w:tc>
          <w:tcPr>
            <w:tcW w:w="3610" w:type="dxa"/>
            <w:tcBorders>
              <w:top w:val="nil"/>
              <w:left w:val="nil"/>
              <w:bottom w:val="single" w:sz="4" w:space="0" w:color="auto"/>
              <w:right w:val="single" w:sz="4" w:space="0" w:color="auto"/>
            </w:tcBorders>
            <w:vAlign w:val="center"/>
            <w:hideMark/>
          </w:tcPr>
          <w:p w14:paraId="26D0731A" w14:textId="77777777" w:rsidR="00F0739F" w:rsidRPr="00F0739F" w:rsidRDefault="00F0739F" w:rsidP="00F0739F">
            <w:pPr>
              <w:rPr>
                <w:color w:val="000000"/>
                <w:sz w:val="18"/>
                <w:szCs w:val="18"/>
                <w:lang w:bidi="ar-SA"/>
              </w:rPr>
            </w:pPr>
            <w:r w:rsidRPr="00F0739F">
              <w:rPr>
                <w:color w:val="000000"/>
                <w:sz w:val="18"/>
                <w:szCs w:val="18"/>
                <w:lang w:bidi="ar-SA"/>
              </w:rPr>
              <w:t>Седло клапана</w:t>
            </w:r>
          </w:p>
        </w:tc>
      </w:tr>
      <w:tr w:rsidR="00F0739F" w:rsidRPr="00F0739F" w14:paraId="0823B87F" w14:textId="77777777" w:rsidTr="00F0739F">
        <w:trPr>
          <w:trHeight w:val="480"/>
        </w:trPr>
        <w:tc>
          <w:tcPr>
            <w:tcW w:w="1867" w:type="dxa"/>
            <w:tcBorders>
              <w:top w:val="nil"/>
              <w:left w:val="single" w:sz="4" w:space="0" w:color="auto"/>
              <w:bottom w:val="single" w:sz="4" w:space="0" w:color="auto"/>
              <w:right w:val="single" w:sz="4" w:space="0" w:color="auto"/>
            </w:tcBorders>
            <w:vAlign w:val="center"/>
            <w:hideMark/>
          </w:tcPr>
          <w:p w14:paraId="16CAFF32"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9</w:t>
            </w:r>
          </w:p>
        </w:tc>
        <w:tc>
          <w:tcPr>
            <w:tcW w:w="823" w:type="dxa"/>
            <w:tcBorders>
              <w:top w:val="nil"/>
              <w:left w:val="nil"/>
              <w:bottom w:val="single" w:sz="4" w:space="0" w:color="auto"/>
              <w:right w:val="single" w:sz="4" w:space="0" w:color="auto"/>
            </w:tcBorders>
            <w:vAlign w:val="center"/>
            <w:hideMark/>
          </w:tcPr>
          <w:p w14:paraId="04ACE5E1" w14:textId="77777777" w:rsidR="00F0739F" w:rsidRPr="00F0739F" w:rsidRDefault="00F0739F" w:rsidP="00F0739F">
            <w:pPr>
              <w:jc w:val="center"/>
              <w:rPr>
                <w:color w:val="000000"/>
                <w:sz w:val="18"/>
                <w:szCs w:val="18"/>
                <w:lang w:bidi="ar-SA"/>
              </w:rPr>
            </w:pPr>
            <w:r w:rsidRPr="00F0739F">
              <w:rPr>
                <w:color w:val="000000"/>
                <w:sz w:val="18"/>
                <w:szCs w:val="18"/>
                <w:lang w:bidi="ar-SA"/>
              </w:rPr>
              <w:t>128 000</w:t>
            </w:r>
          </w:p>
        </w:tc>
        <w:tc>
          <w:tcPr>
            <w:tcW w:w="3610" w:type="dxa"/>
            <w:tcBorders>
              <w:top w:val="nil"/>
              <w:left w:val="nil"/>
              <w:bottom w:val="single" w:sz="4" w:space="0" w:color="auto"/>
              <w:right w:val="single" w:sz="4" w:space="0" w:color="auto"/>
            </w:tcBorders>
            <w:vAlign w:val="center"/>
            <w:hideMark/>
          </w:tcPr>
          <w:p w14:paraId="77FB8B80" w14:textId="77777777" w:rsidR="00F0739F" w:rsidRPr="00F0739F" w:rsidRDefault="00F0739F" w:rsidP="00F0739F">
            <w:pPr>
              <w:rPr>
                <w:color w:val="000000"/>
                <w:sz w:val="18"/>
                <w:szCs w:val="18"/>
                <w:lang w:bidi="ar-SA"/>
              </w:rPr>
            </w:pPr>
            <w:r w:rsidRPr="00F0739F">
              <w:rPr>
                <w:color w:val="000000"/>
                <w:sz w:val="18"/>
                <w:szCs w:val="18"/>
                <w:lang w:bidi="ar-SA"/>
              </w:rPr>
              <w:t>Маслосъемные колпачки (на головку блока цилиндров)</w:t>
            </w:r>
          </w:p>
        </w:tc>
      </w:tr>
      <w:tr w:rsidR="00F0739F" w:rsidRPr="00F0739F" w14:paraId="4E9DFFFD"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D699183"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10</w:t>
            </w:r>
          </w:p>
        </w:tc>
        <w:tc>
          <w:tcPr>
            <w:tcW w:w="823" w:type="dxa"/>
            <w:tcBorders>
              <w:top w:val="nil"/>
              <w:left w:val="nil"/>
              <w:bottom w:val="single" w:sz="4" w:space="0" w:color="auto"/>
              <w:right w:val="single" w:sz="4" w:space="0" w:color="auto"/>
            </w:tcBorders>
            <w:vAlign w:val="center"/>
            <w:hideMark/>
          </w:tcPr>
          <w:p w14:paraId="36004354" w14:textId="77777777" w:rsidR="00F0739F" w:rsidRPr="00F0739F" w:rsidRDefault="00F0739F" w:rsidP="00F0739F">
            <w:pPr>
              <w:jc w:val="center"/>
              <w:rPr>
                <w:color w:val="000000"/>
                <w:sz w:val="18"/>
                <w:szCs w:val="18"/>
                <w:lang w:bidi="ar-SA"/>
              </w:rPr>
            </w:pPr>
            <w:r w:rsidRPr="00F0739F">
              <w:rPr>
                <w:color w:val="000000"/>
                <w:sz w:val="18"/>
                <w:szCs w:val="18"/>
                <w:lang w:bidi="ar-SA"/>
              </w:rPr>
              <w:t>115 200</w:t>
            </w:r>
          </w:p>
        </w:tc>
        <w:tc>
          <w:tcPr>
            <w:tcW w:w="3610" w:type="dxa"/>
            <w:tcBorders>
              <w:top w:val="nil"/>
              <w:left w:val="nil"/>
              <w:bottom w:val="single" w:sz="4" w:space="0" w:color="auto"/>
              <w:right w:val="single" w:sz="4" w:space="0" w:color="auto"/>
            </w:tcBorders>
            <w:vAlign w:val="center"/>
            <w:hideMark/>
          </w:tcPr>
          <w:p w14:paraId="4323C734" w14:textId="77777777" w:rsidR="00F0739F" w:rsidRPr="00F0739F" w:rsidRDefault="00F0739F" w:rsidP="00F0739F">
            <w:pPr>
              <w:rPr>
                <w:color w:val="000000"/>
                <w:sz w:val="18"/>
                <w:szCs w:val="18"/>
                <w:lang w:bidi="ar-SA"/>
              </w:rPr>
            </w:pPr>
            <w:r w:rsidRPr="00F0739F">
              <w:rPr>
                <w:color w:val="000000"/>
                <w:sz w:val="18"/>
                <w:szCs w:val="18"/>
                <w:lang w:bidi="ar-SA"/>
              </w:rPr>
              <w:t>Маслосъемные колпачки (пружина, свеча зажигания)</w:t>
            </w:r>
          </w:p>
        </w:tc>
      </w:tr>
      <w:tr w:rsidR="00F0739F" w:rsidRPr="00F0739F" w14:paraId="55EFD270"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E726E8B"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11</w:t>
            </w:r>
          </w:p>
        </w:tc>
        <w:tc>
          <w:tcPr>
            <w:tcW w:w="823" w:type="dxa"/>
            <w:tcBorders>
              <w:top w:val="nil"/>
              <w:left w:val="nil"/>
              <w:bottom w:val="single" w:sz="4" w:space="0" w:color="auto"/>
              <w:right w:val="single" w:sz="4" w:space="0" w:color="auto"/>
            </w:tcBorders>
            <w:vAlign w:val="center"/>
            <w:hideMark/>
          </w:tcPr>
          <w:p w14:paraId="270797F9" w14:textId="77777777" w:rsidR="00F0739F" w:rsidRPr="00F0739F" w:rsidRDefault="00F0739F" w:rsidP="00F0739F">
            <w:pPr>
              <w:jc w:val="center"/>
              <w:rPr>
                <w:color w:val="000000"/>
                <w:sz w:val="18"/>
                <w:szCs w:val="18"/>
                <w:lang w:bidi="ar-SA"/>
              </w:rPr>
            </w:pPr>
            <w:r w:rsidRPr="00F0739F">
              <w:rPr>
                <w:color w:val="000000"/>
                <w:sz w:val="18"/>
                <w:szCs w:val="18"/>
                <w:lang w:bidi="ar-SA"/>
              </w:rPr>
              <w:t>9 600</w:t>
            </w:r>
          </w:p>
        </w:tc>
        <w:tc>
          <w:tcPr>
            <w:tcW w:w="3610" w:type="dxa"/>
            <w:tcBorders>
              <w:top w:val="nil"/>
              <w:left w:val="nil"/>
              <w:bottom w:val="single" w:sz="4" w:space="0" w:color="auto"/>
              <w:right w:val="single" w:sz="4" w:space="0" w:color="auto"/>
            </w:tcBorders>
            <w:vAlign w:val="center"/>
            <w:hideMark/>
          </w:tcPr>
          <w:p w14:paraId="695DFE40" w14:textId="77777777" w:rsidR="00F0739F" w:rsidRPr="00F0739F" w:rsidRDefault="00F0739F" w:rsidP="00F0739F">
            <w:pPr>
              <w:rPr>
                <w:color w:val="000000"/>
                <w:sz w:val="18"/>
                <w:szCs w:val="18"/>
                <w:lang w:bidi="ar-SA"/>
              </w:rPr>
            </w:pPr>
            <w:r w:rsidRPr="00F0739F">
              <w:rPr>
                <w:color w:val="000000"/>
                <w:sz w:val="18"/>
                <w:szCs w:val="18"/>
                <w:lang w:bidi="ar-SA"/>
              </w:rPr>
              <w:t>Блок цилиндров</w:t>
            </w:r>
          </w:p>
        </w:tc>
      </w:tr>
      <w:tr w:rsidR="00F0739F" w:rsidRPr="00F0739F" w14:paraId="456BDAE6" w14:textId="77777777" w:rsidTr="00F0739F">
        <w:trPr>
          <w:trHeight w:val="480"/>
        </w:trPr>
        <w:tc>
          <w:tcPr>
            <w:tcW w:w="1867" w:type="dxa"/>
            <w:tcBorders>
              <w:top w:val="nil"/>
              <w:left w:val="single" w:sz="4" w:space="0" w:color="auto"/>
              <w:bottom w:val="single" w:sz="4" w:space="0" w:color="auto"/>
              <w:right w:val="single" w:sz="4" w:space="0" w:color="auto"/>
            </w:tcBorders>
            <w:vAlign w:val="center"/>
            <w:hideMark/>
          </w:tcPr>
          <w:p w14:paraId="6C68EFD2"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12</w:t>
            </w:r>
          </w:p>
        </w:tc>
        <w:tc>
          <w:tcPr>
            <w:tcW w:w="823" w:type="dxa"/>
            <w:tcBorders>
              <w:top w:val="nil"/>
              <w:left w:val="nil"/>
              <w:bottom w:val="single" w:sz="4" w:space="0" w:color="auto"/>
              <w:right w:val="single" w:sz="4" w:space="0" w:color="auto"/>
            </w:tcBorders>
            <w:vAlign w:val="center"/>
            <w:hideMark/>
          </w:tcPr>
          <w:p w14:paraId="10C54307" w14:textId="77777777" w:rsidR="00F0739F" w:rsidRPr="00F0739F" w:rsidRDefault="00F0739F" w:rsidP="00F0739F">
            <w:pPr>
              <w:jc w:val="center"/>
              <w:rPr>
                <w:color w:val="000000"/>
                <w:sz w:val="18"/>
                <w:szCs w:val="18"/>
                <w:lang w:bidi="ar-SA"/>
              </w:rPr>
            </w:pPr>
            <w:r w:rsidRPr="00F0739F">
              <w:rPr>
                <w:color w:val="000000"/>
                <w:sz w:val="18"/>
                <w:szCs w:val="18"/>
                <w:lang w:bidi="ar-SA"/>
              </w:rPr>
              <w:t>64 000</w:t>
            </w:r>
          </w:p>
        </w:tc>
        <w:tc>
          <w:tcPr>
            <w:tcW w:w="3610" w:type="dxa"/>
            <w:tcBorders>
              <w:top w:val="nil"/>
              <w:left w:val="nil"/>
              <w:bottom w:val="single" w:sz="4" w:space="0" w:color="auto"/>
              <w:right w:val="single" w:sz="4" w:space="0" w:color="auto"/>
            </w:tcBorders>
            <w:vAlign w:val="center"/>
            <w:hideMark/>
          </w:tcPr>
          <w:p w14:paraId="7AA92135" w14:textId="77777777" w:rsidR="00F0739F" w:rsidRPr="00F0739F" w:rsidRDefault="00F0739F" w:rsidP="00F0739F">
            <w:pPr>
              <w:rPr>
                <w:color w:val="000000"/>
                <w:sz w:val="18"/>
                <w:szCs w:val="18"/>
                <w:lang w:bidi="ar-SA"/>
              </w:rPr>
            </w:pPr>
            <w:r w:rsidRPr="00F0739F">
              <w:rPr>
                <w:color w:val="000000"/>
                <w:sz w:val="18"/>
                <w:szCs w:val="18"/>
                <w:lang w:bidi="ar-SA"/>
              </w:rPr>
              <w:t>Блок цилиндров, поршень, поршневые кольца, поршневой палец, фиксаторы поршневых пальцев</w:t>
            </w:r>
          </w:p>
        </w:tc>
      </w:tr>
      <w:tr w:rsidR="00F0739F" w:rsidRPr="00F0739F" w14:paraId="00201C52" w14:textId="77777777" w:rsidTr="00F0739F">
        <w:trPr>
          <w:trHeight w:val="480"/>
        </w:trPr>
        <w:tc>
          <w:tcPr>
            <w:tcW w:w="1867" w:type="dxa"/>
            <w:tcBorders>
              <w:top w:val="nil"/>
              <w:left w:val="single" w:sz="4" w:space="0" w:color="auto"/>
              <w:bottom w:val="single" w:sz="4" w:space="0" w:color="auto"/>
              <w:right w:val="single" w:sz="4" w:space="0" w:color="auto"/>
            </w:tcBorders>
            <w:vAlign w:val="center"/>
            <w:hideMark/>
          </w:tcPr>
          <w:p w14:paraId="55B99214"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13</w:t>
            </w:r>
          </w:p>
        </w:tc>
        <w:tc>
          <w:tcPr>
            <w:tcW w:w="823" w:type="dxa"/>
            <w:tcBorders>
              <w:top w:val="nil"/>
              <w:left w:val="nil"/>
              <w:bottom w:val="single" w:sz="4" w:space="0" w:color="auto"/>
              <w:right w:val="single" w:sz="4" w:space="0" w:color="auto"/>
            </w:tcBorders>
            <w:vAlign w:val="center"/>
            <w:hideMark/>
          </w:tcPr>
          <w:p w14:paraId="4B25F204" w14:textId="77777777" w:rsidR="00F0739F" w:rsidRPr="00F0739F" w:rsidRDefault="00F0739F" w:rsidP="00F0739F">
            <w:pPr>
              <w:jc w:val="center"/>
              <w:rPr>
                <w:color w:val="000000"/>
                <w:sz w:val="18"/>
                <w:szCs w:val="18"/>
                <w:lang w:bidi="ar-SA"/>
              </w:rPr>
            </w:pPr>
            <w:r w:rsidRPr="00F0739F">
              <w:rPr>
                <w:color w:val="000000"/>
                <w:sz w:val="18"/>
                <w:szCs w:val="18"/>
                <w:lang w:bidi="ar-SA"/>
              </w:rPr>
              <w:t>972 000</w:t>
            </w:r>
          </w:p>
        </w:tc>
        <w:tc>
          <w:tcPr>
            <w:tcW w:w="3610" w:type="dxa"/>
            <w:tcBorders>
              <w:top w:val="nil"/>
              <w:left w:val="nil"/>
              <w:bottom w:val="single" w:sz="4" w:space="0" w:color="auto"/>
              <w:right w:val="single" w:sz="4" w:space="0" w:color="auto"/>
            </w:tcBorders>
            <w:vAlign w:val="center"/>
            <w:hideMark/>
          </w:tcPr>
          <w:p w14:paraId="09C25AC0" w14:textId="77777777" w:rsidR="00F0739F" w:rsidRPr="00F0739F" w:rsidRDefault="00F0739F" w:rsidP="00F0739F">
            <w:pPr>
              <w:rPr>
                <w:color w:val="000000"/>
                <w:sz w:val="18"/>
                <w:szCs w:val="18"/>
                <w:lang w:bidi="ar-SA"/>
              </w:rPr>
            </w:pPr>
            <w:r w:rsidRPr="00F0739F">
              <w:rPr>
                <w:color w:val="000000"/>
                <w:sz w:val="18"/>
                <w:szCs w:val="18"/>
                <w:lang w:bidi="ar-SA"/>
              </w:rPr>
              <w:t>Комплект для полного ремонта кривошипа и коренных втулок (для одного двигателя)</w:t>
            </w:r>
          </w:p>
        </w:tc>
      </w:tr>
      <w:tr w:rsidR="00F0739F" w:rsidRPr="00F0739F" w14:paraId="7B5C6BC9" w14:textId="77777777" w:rsidTr="00F0739F">
        <w:trPr>
          <w:trHeight w:val="480"/>
        </w:trPr>
        <w:tc>
          <w:tcPr>
            <w:tcW w:w="1867" w:type="dxa"/>
            <w:tcBorders>
              <w:top w:val="nil"/>
              <w:left w:val="single" w:sz="4" w:space="0" w:color="auto"/>
              <w:bottom w:val="single" w:sz="4" w:space="0" w:color="auto"/>
              <w:right w:val="single" w:sz="4" w:space="0" w:color="auto"/>
            </w:tcBorders>
            <w:vAlign w:val="center"/>
            <w:hideMark/>
          </w:tcPr>
          <w:p w14:paraId="6AEB1B7A"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14</w:t>
            </w:r>
          </w:p>
        </w:tc>
        <w:tc>
          <w:tcPr>
            <w:tcW w:w="823" w:type="dxa"/>
            <w:tcBorders>
              <w:top w:val="nil"/>
              <w:left w:val="nil"/>
              <w:bottom w:val="single" w:sz="4" w:space="0" w:color="auto"/>
              <w:right w:val="single" w:sz="4" w:space="0" w:color="auto"/>
            </w:tcBorders>
            <w:vAlign w:val="center"/>
            <w:hideMark/>
          </w:tcPr>
          <w:p w14:paraId="5889FF2C" w14:textId="77777777" w:rsidR="00F0739F" w:rsidRPr="00F0739F" w:rsidRDefault="00F0739F" w:rsidP="00F0739F">
            <w:pPr>
              <w:jc w:val="center"/>
              <w:rPr>
                <w:color w:val="000000"/>
                <w:sz w:val="18"/>
                <w:szCs w:val="18"/>
                <w:lang w:bidi="ar-SA"/>
              </w:rPr>
            </w:pPr>
            <w:r w:rsidRPr="00F0739F">
              <w:rPr>
                <w:color w:val="000000"/>
                <w:sz w:val="18"/>
                <w:szCs w:val="18"/>
                <w:lang w:bidi="ar-SA"/>
              </w:rPr>
              <w:t>544 000</w:t>
            </w:r>
          </w:p>
        </w:tc>
        <w:tc>
          <w:tcPr>
            <w:tcW w:w="3610" w:type="dxa"/>
            <w:tcBorders>
              <w:top w:val="nil"/>
              <w:left w:val="nil"/>
              <w:bottom w:val="single" w:sz="4" w:space="0" w:color="auto"/>
              <w:right w:val="single" w:sz="4" w:space="0" w:color="auto"/>
            </w:tcBorders>
            <w:vAlign w:val="center"/>
            <w:hideMark/>
          </w:tcPr>
          <w:p w14:paraId="410F19C5" w14:textId="77777777" w:rsidR="00F0739F" w:rsidRPr="00F0739F" w:rsidRDefault="00F0739F" w:rsidP="00F0739F">
            <w:pPr>
              <w:rPr>
                <w:color w:val="000000"/>
                <w:sz w:val="18"/>
                <w:szCs w:val="18"/>
                <w:lang w:bidi="ar-SA"/>
              </w:rPr>
            </w:pPr>
            <w:r w:rsidRPr="00F0739F">
              <w:rPr>
                <w:color w:val="000000"/>
                <w:sz w:val="18"/>
                <w:szCs w:val="18"/>
                <w:lang w:bidi="ar-SA"/>
              </w:rPr>
              <w:t>Комплект для полного ремонта поршневых колец (для одного двигателя)</w:t>
            </w:r>
          </w:p>
        </w:tc>
      </w:tr>
      <w:tr w:rsidR="00F0739F" w:rsidRPr="00F0739F" w14:paraId="7EAADA0F"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39FFA54"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15</w:t>
            </w:r>
          </w:p>
        </w:tc>
        <w:tc>
          <w:tcPr>
            <w:tcW w:w="823" w:type="dxa"/>
            <w:tcBorders>
              <w:top w:val="nil"/>
              <w:left w:val="nil"/>
              <w:bottom w:val="single" w:sz="4" w:space="0" w:color="auto"/>
              <w:right w:val="single" w:sz="4" w:space="0" w:color="auto"/>
            </w:tcBorders>
            <w:vAlign w:val="center"/>
            <w:hideMark/>
          </w:tcPr>
          <w:p w14:paraId="4B53292E" w14:textId="77777777" w:rsidR="00F0739F" w:rsidRPr="00F0739F" w:rsidRDefault="00F0739F" w:rsidP="00F0739F">
            <w:pPr>
              <w:jc w:val="center"/>
              <w:rPr>
                <w:color w:val="000000"/>
                <w:sz w:val="18"/>
                <w:szCs w:val="18"/>
                <w:lang w:bidi="ar-SA"/>
              </w:rPr>
            </w:pPr>
            <w:r w:rsidRPr="00F0739F">
              <w:rPr>
                <w:color w:val="000000"/>
                <w:sz w:val="18"/>
                <w:szCs w:val="18"/>
                <w:lang w:bidi="ar-SA"/>
              </w:rPr>
              <w:t>96 000</w:t>
            </w:r>
          </w:p>
        </w:tc>
        <w:tc>
          <w:tcPr>
            <w:tcW w:w="3610" w:type="dxa"/>
            <w:tcBorders>
              <w:top w:val="nil"/>
              <w:left w:val="nil"/>
              <w:bottom w:val="single" w:sz="4" w:space="0" w:color="auto"/>
              <w:right w:val="single" w:sz="4" w:space="0" w:color="auto"/>
            </w:tcBorders>
            <w:vAlign w:val="center"/>
            <w:hideMark/>
          </w:tcPr>
          <w:p w14:paraId="505F9A2F" w14:textId="77777777" w:rsidR="00F0739F" w:rsidRPr="00F0739F" w:rsidRDefault="00F0739F" w:rsidP="00F0739F">
            <w:pPr>
              <w:rPr>
                <w:color w:val="000000"/>
                <w:sz w:val="18"/>
                <w:szCs w:val="18"/>
                <w:lang w:bidi="ar-SA"/>
              </w:rPr>
            </w:pPr>
            <w:r w:rsidRPr="00F0739F">
              <w:rPr>
                <w:color w:val="000000"/>
                <w:sz w:val="18"/>
                <w:szCs w:val="18"/>
                <w:lang w:bidi="ar-SA"/>
              </w:rPr>
              <w:t>Шатун</w:t>
            </w:r>
          </w:p>
        </w:tc>
      </w:tr>
      <w:tr w:rsidR="00F0739F" w:rsidRPr="00F0739F" w14:paraId="1EEC1F2F"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B7C5B3F"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16</w:t>
            </w:r>
          </w:p>
        </w:tc>
        <w:tc>
          <w:tcPr>
            <w:tcW w:w="823" w:type="dxa"/>
            <w:tcBorders>
              <w:top w:val="nil"/>
              <w:left w:val="nil"/>
              <w:bottom w:val="single" w:sz="4" w:space="0" w:color="auto"/>
              <w:right w:val="single" w:sz="4" w:space="0" w:color="auto"/>
            </w:tcBorders>
            <w:vAlign w:val="center"/>
            <w:hideMark/>
          </w:tcPr>
          <w:p w14:paraId="6CC56C01" w14:textId="77777777" w:rsidR="00F0739F" w:rsidRPr="00F0739F" w:rsidRDefault="00F0739F" w:rsidP="00F0739F">
            <w:pPr>
              <w:jc w:val="center"/>
              <w:rPr>
                <w:color w:val="000000"/>
                <w:sz w:val="18"/>
                <w:szCs w:val="18"/>
                <w:lang w:bidi="ar-SA"/>
              </w:rPr>
            </w:pPr>
            <w:r w:rsidRPr="00F0739F">
              <w:rPr>
                <w:color w:val="000000"/>
                <w:sz w:val="18"/>
                <w:szCs w:val="18"/>
                <w:lang w:bidi="ar-SA"/>
              </w:rPr>
              <w:t>144 000</w:t>
            </w:r>
          </w:p>
        </w:tc>
        <w:tc>
          <w:tcPr>
            <w:tcW w:w="3610" w:type="dxa"/>
            <w:tcBorders>
              <w:top w:val="nil"/>
              <w:left w:val="nil"/>
              <w:bottom w:val="single" w:sz="4" w:space="0" w:color="auto"/>
              <w:right w:val="single" w:sz="4" w:space="0" w:color="auto"/>
            </w:tcBorders>
            <w:vAlign w:val="center"/>
            <w:hideMark/>
          </w:tcPr>
          <w:p w14:paraId="6CCD66C2" w14:textId="77777777" w:rsidR="00F0739F" w:rsidRPr="00F0739F" w:rsidRDefault="00F0739F" w:rsidP="00F0739F">
            <w:pPr>
              <w:rPr>
                <w:color w:val="000000"/>
                <w:sz w:val="18"/>
                <w:szCs w:val="18"/>
                <w:lang w:bidi="ar-SA"/>
              </w:rPr>
            </w:pPr>
            <w:r w:rsidRPr="00F0739F">
              <w:rPr>
                <w:color w:val="000000"/>
                <w:sz w:val="18"/>
                <w:szCs w:val="18"/>
                <w:lang w:bidi="ar-SA"/>
              </w:rPr>
              <w:t>Комплект коренных и коренных втулок</w:t>
            </w:r>
          </w:p>
        </w:tc>
      </w:tr>
      <w:tr w:rsidR="00F0739F" w:rsidRPr="00F0739F" w14:paraId="1BBC7B94"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375078B"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17</w:t>
            </w:r>
          </w:p>
        </w:tc>
        <w:tc>
          <w:tcPr>
            <w:tcW w:w="823" w:type="dxa"/>
            <w:tcBorders>
              <w:top w:val="nil"/>
              <w:left w:val="nil"/>
              <w:bottom w:val="single" w:sz="4" w:space="0" w:color="auto"/>
              <w:right w:val="single" w:sz="4" w:space="0" w:color="auto"/>
            </w:tcBorders>
            <w:vAlign w:val="center"/>
            <w:hideMark/>
          </w:tcPr>
          <w:p w14:paraId="1BAF458D" w14:textId="77777777" w:rsidR="00F0739F" w:rsidRPr="00F0739F" w:rsidRDefault="00F0739F" w:rsidP="00F0739F">
            <w:pPr>
              <w:jc w:val="center"/>
              <w:rPr>
                <w:color w:val="000000"/>
                <w:sz w:val="18"/>
                <w:szCs w:val="18"/>
                <w:lang w:bidi="ar-SA"/>
              </w:rPr>
            </w:pPr>
            <w:r w:rsidRPr="00F0739F">
              <w:rPr>
                <w:color w:val="000000"/>
                <w:sz w:val="18"/>
                <w:szCs w:val="18"/>
                <w:lang w:bidi="ar-SA"/>
              </w:rPr>
              <w:t>192 000</w:t>
            </w:r>
          </w:p>
        </w:tc>
        <w:tc>
          <w:tcPr>
            <w:tcW w:w="3610" w:type="dxa"/>
            <w:tcBorders>
              <w:top w:val="nil"/>
              <w:left w:val="nil"/>
              <w:bottom w:val="single" w:sz="4" w:space="0" w:color="auto"/>
              <w:right w:val="single" w:sz="4" w:space="0" w:color="auto"/>
            </w:tcBorders>
            <w:vAlign w:val="center"/>
            <w:hideMark/>
          </w:tcPr>
          <w:p w14:paraId="2E0BF4D6" w14:textId="77777777" w:rsidR="00F0739F" w:rsidRPr="00F0739F" w:rsidRDefault="00F0739F" w:rsidP="00F0739F">
            <w:pPr>
              <w:rPr>
                <w:color w:val="000000"/>
                <w:sz w:val="18"/>
                <w:szCs w:val="18"/>
                <w:lang w:bidi="ar-SA"/>
              </w:rPr>
            </w:pPr>
            <w:r w:rsidRPr="00F0739F">
              <w:rPr>
                <w:color w:val="000000"/>
                <w:sz w:val="18"/>
                <w:szCs w:val="18"/>
                <w:lang w:bidi="ar-SA"/>
              </w:rPr>
              <w:t>Комплект вкладышей</w:t>
            </w:r>
          </w:p>
        </w:tc>
      </w:tr>
      <w:tr w:rsidR="00F0739F" w:rsidRPr="00F0739F" w14:paraId="6E69DAD1"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8DD9B55"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18</w:t>
            </w:r>
          </w:p>
        </w:tc>
        <w:tc>
          <w:tcPr>
            <w:tcW w:w="823" w:type="dxa"/>
            <w:tcBorders>
              <w:top w:val="nil"/>
              <w:left w:val="nil"/>
              <w:bottom w:val="single" w:sz="4" w:space="0" w:color="auto"/>
              <w:right w:val="single" w:sz="4" w:space="0" w:color="auto"/>
            </w:tcBorders>
            <w:vAlign w:val="center"/>
            <w:hideMark/>
          </w:tcPr>
          <w:p w14:paraId="589CD90E" w14:textId="77777777" w:rsidR="00F0739F" w:rsidRPr="00F0739F" w:rsidRDefault="00F0739F" w:rsidP="00F0739F">
            <w:pPr>
              <w:jc w:val="center"/>
              <w:rPr>
                <w:color w:val="000000"/>
                <w:sz w:val="18"/>
                <w:szCs w:val="18"/>
                <w:lang w:bidi="ar-SA"/>
              </w:rPr>
            </w:pPr>
            <w:r w:rsidRPr="00F0739F">
              <w:rPr>
                <w:color w:val="000000"/>
                <w:sz w:val="18"/>
                <w:szCs w:val="18"/>
                <w:lang w:bidi="ar-SA"/>
              </w:rPr>
              <w:t>208 000</w:t>
            </w:r>
          </w:p>
        </w:tc>
        <w:tc>
          <w:tcPr>
            <w:tcW w:w="3610" w:type="dxa"/>
            <w:tcBorders>
              <w:top w:val="nil"/>
              <w:left w:val="nil"/>
              <w:bottom w:val="single" w:sz="4" w:space="0" w:color="auto"/>
              <w:right w:val="single" w:sz="4" w:space="0" w:color="auto"/>
            </w:tcBorders>
            <w:vAlign w:val="center"/>
            <w:hideMark/>
          </w:tcPr>
          <w:p w14:paraId="143FCB60" w14:textId="77777777" w:rsidR="00F0739F" w:rsidRPr="00F0739F" w:rsidRDefault="00F0739F" w:rsidP="00F0739F">
            <w:pPr>
              <w:rPr>
                <w:color w:val="000000"/>
                <w:sz w:val="18"/>
                <w:szCs w:val="18"/>
                <w:lang w:bidi="ar-SA"/>
              </w:rPr>
            </w:pPr>
            <w:r w:rsidRPr="00F0739F">
              <w:rPr>
                <w:color w:val="000000"/>
                <w:sz w:val="18"/>
                <w:szCs w:val="18"/>
                <w:lang w:bidi="ar-SA"/>
              </w:rPr>
              <w:t>Коленчатый вал</w:t>
            </w:r>
          </w:p>
        </w:tc>
      </w:tr>
      <w:tr w:rsidR="00F0739F" w:rsidRPr="00F0739F" w14:paraId="73F966DF"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DFC85ED"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19</w:t>
            </w:r>
          </w:p>
        </w:tc>
        <w:tc>
          <w:tcPr>
            <w:tcW w:w="823" w:type="dxa"/>
            <w:tcBorders>
              <w:top w:val="nil"/>
              <w:left w:val="nil"/>
              <w:bottom w:val="single" w:sz="4" w:space="0" w:color="auto"/>
              <w:right w:val="single" w:sz="4" w:space="0" w:color="auto"/>
            </w:tcBorders>
            <w:vAlign w:val="center"/>
            <w:hideMark/>
          </w:tcPr>
          <w:p w14:paraId="0BAAB4A2" w14:textId="77777777" w:rsidR="00F0739F" w:rsidRPr="00F0739F" w:rsidRDefault="00F0739F" w:rsidP="00F0739F">
            <w:pPr>
              <w:jc w:val="center"/>
              <w:rPr>
                <w:color w:val="000000"/>
                <w:sz w:val="18"/>
                <w:szCs w:val="18"/>
                <w:lang w:bidi="ar-SA"/>
              </w:rPr>
            </w:pPr>
            <w:r w:rsidRPr="00F0739F">
              <w:rPr>
                <w:color w:val="000000"/>
                <w:sz w:val="18"/>
                <w:szCs w:val="18"/>
                <w:lang w:bidi="ar-SA"/>
              </w:rPr>
              <w:t>96 000</w:t>
            </w:r>
          </w:p>
        </w:tc>
        <w:tc>
          <w:tcPr>
            <w:tcW w:w="3610" w:type="dxa"/>
            <w:tcBorders>
              <w:top w:val="nil"/>
              <w:left w:val="nil"/>
              <w:bottom w:val="single" w:sz="4" w:space="0" w:color="auto"/>
              <w:right w:val="single" w:sz="4" w:space="0" w:color="auto"/>
            </w:tcBorders>
            <w:vAlign w:val="center"/>
            <w:hideMark/>
          </w:tcPr>
          <w:p w14:paraId="2EE0751B" w14:textId="77777777" w:rsidR="00F0739F" w:rsidRPr="00F0739F" w:rsidRDefault="00F0739F" w:rsidP="00F0739F">
            <w:pPr>
              <w:rPr>
                <w:color w:val="000000"/>
                <w:sz w:val="18"/>
                <w:szCs w:val="18"/>
                <w:lang w:bidi="ar-SA"/>
              </w:rPr>
            </w:pPr>
            <w:r w:rsidRPr="00F0739F">
              <w:rPr>
                <w:color w:val="000000"/>
                <w:sz w:val="18"/>
                <w:szCs w:val="18"/>
                <w:lang w:bidi="ar-SA"/>
              </w:rPr>
              <w:t>Сальник коленчатого вала</w:t>
            </w:r>
          </w:p>
        </w:tc>
      </w:tr>
      <w:tr w:rsidR="00F0739F" w:rsidRPr="00F0739F" w14:paraId="6126D638"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1EC5F97"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20</w:t>
            </w:r>
          </w:p>
        </w:tc>
        <w:tc>
          <w:tcPr>
            <w:tcW w:w="823" w:type="dxa"/>
            <w:tcBorders>
              <w:top w:val="nil"/>
              <w:left w:val="nil"/>
              <w:bottom w:val="single" w:sz="4" w:space="0" w:color="auto"/>
              <w:right w:val="single" w:sz="4" w:space="0" w:color="auto"/>
            </w:tcBorders>
            <w:vAlign w:val="center"/>
            <w:hideMark/>
          </w:tcPr>
          <w:p w14:paraId="241BF0F5" w14:textId="77777777" w:rsidR="00F0739F" w:rsidRPr="00F0739F" w:rsidRDefault="00F0739F" w:rsidP="00F0739F">
            <w:pPr>
              <w:jc w:val="center"/>
              <w:rPr>
                <w:color w:val="000000"/>
                <w:sz w:val="18"/>
                <w:szCs w:val="18"/>
                <w:lang w:bidi="ar-SA"/>
              </w:rPr>
            </w:pPr>
            <w:r w:rsidRPr="00F0739F">
              <w:rPr>
                <w:color w:val="000000"/>
                <w:sz w:val="18"/>
                <w:szCs w:val="18"/>
                <w:lang w:bidi="ar-SA"/>
              </w:rPr>
              <w:t>540 000</w:t>
            </w:r>
          </w:p>
        </w:tc>
        <w:tc>
          <w:tcPr>
            <w:tcW w:w="3610" w:type="dxa"/>
            <w:tcBorders>
              <w:top w:val="nil"/>
              <w:left w:val="nil"/>
              <w:bottom w:val="single" w:sz="4" w:space="0" w:color="auto"/>
              <w:right w:val="single" w:sz="4" w:space="0" w:color="auto"/>
            </w:tcBorders>
            <w:vAlign w:val="center"/>
            <w:hideMark/>
          </w:tcPr>
          <w:p w14:paraId="5EF7BD52" w14:textId="77777777" w:rsidR="00F0739F" w:rsidRPr="00F0739F" w:rsidRDefault="00F0739F" w:rsidP="00F0739F">
            <w:pPr>
              <w:rPr>
                <w:color w:val="000000"/>
                <w:sz w:val="18"/>
                <w:szCs w:val="18"/>
                <w:lang w:bidi="ar-SA"/>
              </w:rPr>
            </w:pPr>
            <w:r w:rsidRPr="00F0739F">
              <w:rPr>
                <w:color w:val="000000"/>
                <w:sz w:val="18"/>
                <w:szCs w:val="18"/>
                <w:lang w:bidi="ar-SA"/>
              </w:rPr>
              <w:t>Подшипник коленчатого вала</w:t>
            </w:r>
          </w:p>
        </w:tc>
      </w:tr>
      <w:tr w:rsidR="00F0739F" w:rsidRPr="00F0739F" w14:paraId="5A61D45F"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9F4FD9C"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21</w:t>
            </w:r>
          </w:p>
        </w:tc>
        <w:tc>
          <w:tcPr>
            <w:tcW w:w="823" w:type="dxa"/>
            <w:tcBorders>
              <w:top w:val="nil"/>
              <w:left w:val="nil"/>
              <w:bottom w:val="single" w:sz="4" w:space="0" w:color="auto"/>
              <w:right w:val="single" w:sz="4" w:space="0" w:color="auto"/>
            </w:tcBorders>
            <w:vAlign w:val="center"/>
            <w:hideMark/>
          </w:tcPr>
          <w:p w14:paraId="36B2064A" w14:textId="77777777" w:rsidR="00F0739F" w:rsidRPr="00F0739F" w:rsidRDefault="00F0739F" w:rsidP="00F0739F">
            <w:pPr>
              <w:jc w:val="center"/>
              <w:rPr>
                <w:color w:val="000000"/>
                <w:sz w:val="18"/>
                <w:szCs w:val="18"/>
                <w:lang w:bidi="ar-SA"/>
              </w:rPr>
            </w:pPr>
            <w:r w:rsidRPr="00F0739F">
              <w:rPr>
                <w:color w:val="000000"/>
                <w:sz w:val="18"/>
                <w:szCs w:val="18"/>
                <w:lang w:bidi="ar-SA"/>
              </w:rPr>
              <w:t>15 000</w:t>
            </w:r>
          </w:p>
        </w:tc>
        <w:tc>
          <w:tcPr>
            <w:tcW w:w="3610" w:type="dxa"/>
            <w:tcBorders>
              <w:top w:val="nil"/>
              <w:left w:val="nil"/>
              <w:bottom w:val="single" w:sz="4" w:space="0" w:color="auto"/>
              <w:right w:val="single" w:sz="4" w:space="0" w:color="auto"/>
            </w:tcBorders>
            <w:vAlign w:val="center"/>
            <w:hideMark/>
          </w:tcPr>
          <w:p w14:paraId="66A81CB2" w14:textId="77777777" w:rsidR="00F0739F" w:rsidRPr="00F0739F" w:rsidRDefault="00F0739F" w:rsidP="00F0739F">
            <w:pPr>
              <w:rPr>
                <w:color w:val="000000"/>
                <w:sz w:val="18"/>
                <w:szCs w:val="18"/>
                <w:lang w:bidi="ar-SA"/>
              </w:rPr>
            </w:pPr>
            <w:r w:rsidRPr="00F0739F">
              <w:rPr>
                <w:color w:val="000000"/>
                <w:sz w:val="18"/>
                <w:szCs w:val="18"/>
                <w:lang w:bidi="ar-SA"/>
              </w:rPr>
              <w:t>Полумесяц коленчатого вала</w:t>
            </w:r>
          </w:p>
        </w:tc>
      </w:tr>
      <w:tr w:rsidR="00F0739F" w:rsidRPr="00F0739F" w14:paraId="158813AD" w14:textId="77777777" w:rsidTr="00F0739F">
        <w:trPr>
          <w:trHeight w:val="480"/>
        </w:trPr>
        <w:tc>
          <w:tcPr>
            <w:tcW w:w="1867" w:type="dxa"/>
            <w:tcBorders>
              <w:top w:val="nil"/>
              <w:left w:val="single" w:sz="4" w:space="0" w:color="auto"/>
              <w:bottom w:val="single" w:sz="4" w:space="0" w:color="auto"/>
              <w:right w:val="single" w:sz="4" w:space="0" w:color="auto"/>
            </w:tcBorders>
            <w:vAlign w:val="center"/>
            <w:hideMark/>
          </w:tcPr>
          <w:p w14:paraId="761D1614"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22</w:t>
            </w:r>
          </w:p>
        </w:tc>
        <w:tc>
          <w:tcPr>
            <w:tcW w:w="823" w:type="dxa"/>
            <w:tcBorders>
              <w:top w:val="nil"/>
              <w:left w:val="nil"/>
              <w:bottom w:val="single" w:sz="4" w:space="0" w:color="auto"/>
              <w:right w:val="single" w:sz="4" w:space="0" w:color="auto"/>
            </w:tcBorders>
            <w:vAlign w:val="center"/>
            <w:hideMark/>
          </w:tcPr>
          <w:p w14:paraId="54E4E7BD" w14:textId="77777777" w:rsidR="00F0739F" w:rsidRPr="00F0739F" w:rsidRDefault="00F0739F" w:rsidP="00F0739F">
            <w:pPr>
              <w:jc w:val="center"/>
              <w:rPr>
                <w:color w:val="000000"/>
                <w:sz w:val="18"/>
                <w:szCs w:val="18"/>
                <w:lang w:bidi="ar-SA"/>
              </w:rPr>
            </w:pPr>
            <w:r w:rsidRPr="00F0739F">
              <w:rPr>
                <w:color w:val="000000"/>
                <w:sz w:val="18"/>
                <w:szCs w:val="18"/>
                <w:lang w:bidi="ar-SA"/>
              </w:rPr>
              <w:t>16 000</w:t>
            </w:r>
          </w:p>
        </w:tc>
        <w:tc>
          <w:tcPr>
            <w:tcW w:w="3610" w:type="dxa"/>
            <w:tcBorders>
              <w:top w:val="nil"/>
              <w:left w:val="nil"/>
              <w:bottom w:val="single" w:sz="4" w:space="0" w:color="auto"/>
              <w:right w:val="single" w:sz="4" w:space="0" w:color="auto"/>
            </w:tcBorders>
            <w:vAlign w:val="center"/>
            <w:hideMark/>
          </w:tcPr>
          <w:p w14:paraId="6C9B1BD8" w14:textId="77777777" w:rsidR="00F0739F" w:rsidRPr="00F0739F" w:rsidRDefault="00F0739F" w:rsidP="00F0739F">
            <w:pPr>
              <w:rPr>
                <w:color w:val="000000"/>
                <w:sz w:val="18"/>
                <w:szCs w:val="18"/>
                <w:lang w:bidi="ar-SA"/>
              </w:rPr>
            </w:pPr>
            <w:r w:rsidRPr="00F0739F">
              <w:rPr>
                <w:color w:val="000000"/>
                <w:sz w:val="18"/>
                <w:szCs w:val="18"/>
                <w:lang w:bidi="ar-SA"/>
              </w:rPr>
              <w:t>Прокладка заднего распредвала, передней крышки коленчатого вала</w:t>
            </w:r>
          </w:p>
        </w:tc>
      </w:tr>
      <w:tr w:rsidR="00F0739F" w:rsidRPr="00F0739F" w14:paraId="2E5DDF14"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0677E09"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23</w:t>
            </w:r>
          </w:p>
        </w:tc>
        <w:tc>
          <w:tcPr>
            <w:tcW w:w="823" w:type="dxa"/>
            <w:tcBorders>
              <w:top w:val="nil"/>
              <w:left w:val="nil"/>
              <w:bottom w:val="single" w:sz="4" w:space="0" w:color="auto"/>
              <w:right w:val="single" w:sz="4" w:space="0" w:color="auto"/>
            </w:tcBorders>
            <w:vAlign w:val="center"/>
            <w:hideMark/>
          </w:tcPr>
          <w:p w14:paraId="3D5ADCDC" w14:textId="77777777" w:rsidR="00F0739F" w:rsidRPr="00F0739F" w:rsidRDefault="00F0739F" w:rsidP="00F0739F">
            <w:pPr>
              <w:jc w:val="center"/>
              <w:rPr>
                <w:color w:val="000000"/>
                <w:sz w:val="18"/>
                <w:szCs w:val="18"/>
                <w:lang w:bidi="ar-SA"/>
              </w:rPr>
            </w:pPr>
            <w:r w:rsidRPr="00F0739F">
              <w:rPr>
                <w:color w:val="000000"/>
                <w:sz w:val="18"/>
                <w:szCs w:val="18"/>
                <w:lang w:bidi="ar-SA"/>
              </w:rPr>
              <w:t>40 000</w:t>
            </w:r>
          </w:p>
        </w:tc>
        <w:tc>
          <w:tcPr>
            <w:tcW w:w="3610" w:type="dxa"/>
            <w:tcBorders>
              <w:top w:val="nil"/>
              <w:left w:val="nil"/>
              <w:bottom w:val="single" w:sz="4" w:space="0" w:color="auto"/>
              <w:right w:val="single" w:sz="4" w:space="0" w:color="auto"/>
            </w:tcBorders>
            <w:vAlign w:val="center"/>
            <w:hideMark/>
          </w:tcPr>
          <w:p w14:paraId="61D7C999" w14:textId="77777777" w:rsidR="00F0739F" w:rsidRPr="00F0739F" w:rsidRDefault="00F0739F" w:rsidP="00F0739F">
            <w:pPr>
              <w:rPr>
                <w:color w:val="000000"/>
                <w:sz w:val="18"/>
                <w:szCs w:val="18"/>
                <w:lang w:bidi="ar-SA"/>
              </w:rPr>
            </w:pPr>
            <w:r w:rsidRPr="00F0739F">
              <w:rPr>
                <w:color w:val="000000"/>
                <w:sz w:val="18"/>
                <w:szCs w:val="18"/>
                <w:lang w:bidi="ar-SA"/>
              </w:rPr>
              <w:t>Резиновая прокладка</w:t>
            </w:r>
          </w:p>
        </w:tc>
      </w:tr>
      <w:tr w:rsidR="00F0739F" w:rsidRPr="00F0739F" w14:paraId="0E1921C1"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243DCB4"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24</w:t>
            </w:r>
          </w:p>
        </w:tc>
        <w:tc>
          <w:tcPr>
            <w:tcW w:w="823" w:type="dxa"/>
            <w:tcBorders>
              <w:top w:val="nil"/>
              <w:left w:val="nil"/>
              <w:bottom w:val="single" w:sz="4" w:space="0" w:color="auto"/>
              <w:right w:val="single" w:sz="4" w:space="0" w:color="auto"/>
            </w:tcBorders>
            <w:vAlign w:val="center"/>
            <w:hideMark/>
          </w:tcPr>
          <w:p w14:paraId="6076C872" w14:textId="77777777" w:rsidR="00F0739F" w:rsidRPr="00F0739F" w:rsidRDefault="00F0739F" w:rsidP="00F0739F">
            <w:pPr>
              <w:jc w:val="center"/>
              <w:rPr>
                <w:color w:val="000000"/>
                <w:sz w:val="18"/>
                <w:szCs w:val="18"/>
                <w:lang w:bidi="ar-SA"/>
              </w:rPr>
            </w:pPr>
            <w:r w:rsidRPr="00F0739F">
              <w:rPr>
                <w:color w:val="000000"/>
                <w:sz w:val="18"/>
                <w:szCs w:val="18"/>
                <w:lang w:bidi="ar-SA"/>
              </w:rPr>
              <w:t>72 000</w:t>
            </w:r>
          </w:p>
        </w:tc>
        <w:tc>
          <w:tcPr>
            <w:tcW w:w="3610" w:type="dxa"/>
            <w:tcBorders>
              <w:top w:val="nil"/>
              <w:left w:val="nil"/>
              <w:bottom w:val="single" w:sz="4" w:space="0" w:color="auto"/>
              <w:right w:val="single" w:sz="4" w:space="0" w:color="auto"/>
            </w:tcBorders>
            <w:vAlign w:val="center"/>
            <w:hideMark/>
          </w:tcPr>
          <w:p w14:paraId="47F49C33" w14:textId="77777777" w:rsidR="00F0739F" w:rsidRPr="00F0739F" w:rsidRDefault="00F0739F" w:rsidP="00F0739F">
            <w:pPr>
              <w:rPr>
                <w:color w:val="000000"/>
                <w:sz w:val="18"/>
                <w:szCs w:val="18"/>
                <w:lang w:bidi="ar-SA"/>
              </w:rPr>
            </w:pPr>
            <w:r w:rsidRPr="00F0739F">
              <w:rPr>
                <w:color w:val="000000"/>
                <w:sz w:val="18"/>
                <w:szCs w:val="18"/>
                <w:lang w:bidi="ar-SA"/>
              </w:rPr>
              <w:t>Прокладка картера</w:t>
            </w:r>
          </w:p>
        </w:tc>
      </w:tr>
      <w:tr w:rsidR="00F0739F" w:rsidRPr="00F0739F" w14:paraId="1370B7C0"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53098B1"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25</w:t>
            </w:r>
          </w:p>
        </w:tc>
        <w:tc>
          <w:tcPr>
            <w:tcW w:w="823" w:type="dxa"/>
            <w:tcBorders>
              <w:top w:val="nil"/>
              <w:left w:val="nil"/>
              <w:bottom w:val="single" w:sz="4" w:space="0" w:color="auto"/>
              <w:right w:val="single" w:sz="4" w:space="0" w:color="auto"/>
            </w:tcBorders>
            <w:vAlign w:val="center"/>
            <w:hideMark/>
          </w:tcPr>
          <w:p w14:paraId="645EA540" w14:textId="77777777" w:rsidR="00F0739F" w:rsidRPr="00F0739F" w:rsidRDefault="00F0739F" w:rsidP="00F0739F">
            <w:pPr>
              <w:jc w:val="center"/>
              <w:rPr>
                <w:color w:val="000000"/>
                <w:sz w:val="18"/>
                <w:szCs w:val="18"/>
                <w:lang w:bidi="ar-SA"/>
              </w:rPr>
            </w:pPr>
            <w:r w:rsidRPr="00F0739F">
              <w:rPr>
                <w:color w:val="000000"/>
                <w:sz w:val="18"/>
                <w:szCs w:val="18"/>
                <w:lang w:bidi="ar-SA"/>
              </w:rPr>
              <w:t>24 000</w:t>
            </w:r>
          </w:p>
        </w:tc>
        <w:tc>
          <w:tcPr>
            <w:tcW w:w="3610" w:type="dxa"/>
            <w:tcBorders>
              <w:top w:val="nil"/>
              <w:left w:val="nil"/>
              <w:bottom w:val="single" w:sz="4" w:space="0" w:color="auto"/>
              <w:right w:val="single" w:sz="4" w:space="0" w:color="auto"/>
            </w:tcBorders>
            <w:vAlign w:val="center"/>
            <w:hideMark/>
          </w:tcPr>
          <w:p w14:paraId="1DF67845" w14:textId="77777777" w:rsidR="00F0739F" w:rsidRPr="00F0739F" w:rsidRDefault="00F0739F" w:rsidP="00F0739F">
            <w:pPr>
              <w:rPr>
                <w:color w:val="000000"/>
                <w:sz w:val="18"/>
                <w:szCs w:val="18"/>
                <w:lang w:bidi="ar-SA"/>
              </w:rPr>
            </w:pPr>
            <w:r w:rsidRPr="00F0739F">
              <w:rPr>
                <w:color w:val="000000"/>
                <w:sz w:val="18"/>
                <w:szCs w:val="18"/>
                <w:lang w:bidi="ar-SA"/>
              </w:rPr>
              <w:t>Масляный радиатор двигателя</w:t>
            </w:r>
          </w:p>
        </w:tc>
      </w:tr>
      <w:tr w:rsidR="00F0739F" w:rsidRPr="00F0739F" w14:paraId="435D049B"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645FB91"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26</w:t>
            </w:r>
          </w:p>
        </w:tc>
        <w:tc>
          <w:tcPr>
            <w:tcW w:w="823" w:type="dxa"/>
            <w:tcBorders>
              <w:top w:val="nil"/>
              <w:left w:val="nil"/>
              <w:bottom w:val="single" w:sz="4" w:space="0" w:color="auto"/>
              <w:right w:val="single" w:sz="4" w:space="0" w:color="auto"/>
            </w:tcBorders>
            <w:vAlign w:val="center"/>
            <w:hideMark/>
          </w:tcPr>
          <w:p w14:paraId="25D0DA12" w14:textId="77777777" w:rsidR="00F0739F" w:rsidRPr="00F0739F" w:rsidRDefault="00F0739F" w:rsidP="00F0739F">
            <w:pPr>
              <w:jc w:val="center"/>
              <w:rPr>
                <w:color w:val="000000"/>
                <w:sz w:val="18"/>
                <w:szCs w:val="18"/>
                <w:lang w:bidi="ar-SA"/>
              </w:rPr>
            </w:pPr>
            <w:r w:rsidRPr="00F0739F">
              <w:rPr>
                <w:color w:val="000000"/>
                <w:sz w:val="18"/>
                <w:szCs w:val="18"/>
                <w:lang w:bidi="ar-SA"/>
              </w:rPr>
              <w:t>15 000</w:t>
            </w:r>
          </w:p>
        </w:tc>
        <w:tc>
          <w:tcPr>
            <w:tcW w:w="3610" w:type="dxa"/>
            <w:tcBorders>
              <w:top w:val="nil"/>
              <w:left w:val="nil"/>
              <w:bottom w:val="single" w:sz="4" w:space="0" w:color="auto"/>
              <w:right w:val="single" w:sz="4" w:space="0" w:color="auto"/>
            </w:tcBorders>
            <w:vAlign w:val="center"/>
            <w:hideMark/>
          </w:tcPr>
          <w:p w14:paraId="584AA9B2" w14:textId="77777777" w:rsidR="00F0739F" w:rsidRPr="00F0739F" w:rsidRDefault="00F0739F" w:rsidP="00F0739F">
            <w:pPr>
              <w:rPr>
                <w:color w:val="000000"/>
                <w:sz w:val="18"/>
                <w:szCs w:val="18"/>
                <w:lang w:bidi="ar-SA"/>
              </w:rPr>
            </w:pPr>
            <w:r w:rsidRPr="00F0739F">
              <w:rPr>
                <w:color w:val="000000"/>
                <w:sz w:val="18"/>
                <w:szCs w:val="18"/>
                <w:lang w:bidi="ar-SA"/>
              </w:rPr>
              <w:t>Шестерня распредвала</w:t>
            </w:r>
          </w:p>
        </w:tc>
      </w:tr>
      <w:tr w:rsidR="00F0739F" w:rsidRPr="00F0739F" w14:paraId="770B4EA0"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2867A36"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27</w:t>
            </w:r>
          </w:p>
        </w:tc>
        <w:tc>
          <w:tcPr>
            <w:tcW w:w="823" w:type="dxa"/>
            <w:tcBorders>
              <w:top w:val="nil"/>
              <w:left w:val="nil"/>
              <w:bottom w:val="single" w:sz="4" w:space="0" w:color="auto"/>
              <w:right w:val="single" w:sz="4" w:space="0" w:color="auto"/>
            </w:tcBorders>
            <w:vAlign w:val="center"/>
            <w:hideMark/>
          </w:tcPr>
          <w:p w14:paraId="5C0B4388" w14:textId="77777777" w:rsidR="00F0739F" w:rsidRPr="00F0739F" w:rsidRDefault="00F0739F" w:rsidP="00F0739F">
            <w:pPr>
              <w:jc w:val="center"/>
              <w:rPr>
                <w:color w:val="000000"/>
                <w:sz w:val="18"/>
                <w:szCs w:val="18"/>
                <w:lang w:bidi="ar-SA"/>
              </w:rPr>
            </w:pPr>
            <w:r w:rsidRPr="00F0739F">
              <w:rPr>
                <w:color w:val="000000"/>
                <w:sz w:val="18"/>
                <w:szCs w:val="18"/>
                <w:lang w:bidi="ar-SA"/>
              </w:rPr>
              <w:t>42 000</w:t>
            </w:r>
          </w:p>
        </w:tc>
        <w:tc>
          <w:tcPr>
            <w:tcW w:w="3610" w:type="dxa"/>
            <w:tcBorders>
              <w:top w:val="nil"/>
              <w:left w:val="nil"/>
              <w:bottom w:val="single" w:sz="4" w:space="0" w:color="auto"/>
              <w:right w:val="single" w:sz="4" w:space="0" w:color="auto"/>
            </w:tcBorders>
            <w:vAlign w:val="center"/>
            <w:hideMark/>
          </w:tcPr>
          <w:p w14:paraId="372A910C" w14:textId="77777777" w:rsidR="00F0739F" w:rsidRPr="00F0739F" w:rsidRDefault="00F0739F" w:rsidP="00F0739F">
            <w:pPr>
              <w:rPr>
                <w:color w:val="000000"/>
                <w:sz w:val="18"/>
                <w:szCs w:val="18"/>
                <w:lang w:bidi="ar-SA"/>
              </w:rPr>
            </w:pPr>
            <w:r w:rsidRPr="00F0739F">
              <w:rPr>
                <w:color w:val="000000"/>
                <w:sz w:val="18"/>
                <w:szCs w:val="18"/>
                <w:lang w:bidi="ar-SA"/>
              </w:rPr>
              <w:t>Втулка распредвала</w:t>
            </w:r>
          </w:p>
        </w:tc>
      </w:tr>
      <w:tr w:rsidR="00F0739F" w:rsidRPr="00F0739F" w14:paraId="00DFD8B8"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7D44518"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28</w:t>
            </w:r>
          </w:p>
        </w:tc>
        <w:tc>
          <w:tcPr>
            <w:tcW w:w="823" w:type="dxa"/>
            <w:tcBorders>
              <w:top w:val="nil"/>
              <w:left w:val="nil"/>
              <w:bottom w:val="single" w:sz="4" w:space="0" w:color="auto"/>
              <w:right w:val="single" w:sz="4" w:space="0" w:color="auto"/>
            </w:tcBorders>
            <w:vAlign w:val="center"/>
            <w:hideMark/>
          </w:tcPr>
          <w:p w14:paraId="756B4BA9" w14:textId="77777777" w:rsidR="00F0739F" w:rsidRPr="00F0739F" w:rsidRDefault="00F0739F" w:rsidP="00F0739F">
            <w:pPr>
              <w:jc w:val="center"/>
              <w:rPr>
                <w:color w:val="000000"/>
                <w:sz w:val="18"/>
                <w:szCs w:val="18"/>
                <w:lang w:bidi="ar-SA"/>
              </w:rPr>
            </w:pPr>
            <w:r w:rsidRPr="00F0739F">
              <w:rPr>
                <w:color w:val="000000"/>
                <w:sz w:val="18"/>
                <w:szCs w:val="18"/>
                <w:lang w:bidi="ar-SA"/>
              </w:rPr>
              <w:t>80 000</w:t>
            </w:r>
          </w:p>
        </w:tc>
        <w:tc>
          <w:tcPr>
            <w:tcW w:w="3610" w:type="dxa"/>
            <w:tcBorders>
              <w:top w:val="nil"/>
              <w:left w:val="nil"/>
              <w:bottom w:val="single" w:sz="4" w:space="0" w:color="auto"/>
              <w:right w:val="single" w:sz="4" w:space="0" w:color="auto"/>
            </w:tcBorders>
            <w:vAlign w:val="center"/>
            <w:hideMark/>
          </w:tcPr>
          <w:p w14:paraId="30427719" w14:textId="77777777" w:rsidR="00F0739F" w:rsidRPr="00F0739F" w:rsidRDefault="00F0739F" w:rsidP="00F0739F">
            <w:pPr>
              <w:rPr>
                <w:color w:val="000000"/>
                <w:sz w:val="18"/>
                <w:szCs w:val="18"/>
                <w:lang w:bidi="ar-SA"/>
              </w:rPr>
            </w:pPr>
            <w:r w:rsidRPr="00F0739F">
              <w:rPr>
                <w:color w:val="000000"/>
                <w:sz w:val="18"/>
                <w:szCs w:val="18"/>
                <w:lang w:bidi="ar-SA"/>
              </w:rPr>
              <w:t>Втулка распредвала /втулка/</w:t>
            </w:r>
          </w:p>
        </w:tc>
      </w:tr>
      <w:tr w:rsidR="00F0739F" w:rsidRPr="00F0739F" w14:paraId="22C35A23"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689CE22"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29</w:t>
            </w:r>
          </w:p>
        </w:tc>
        <w:tc>
          <w:tcPr>
            <w:tcW w:w="823" w:type="dxa"/>
            <w:tcBorders>
              <w:top w:val="nil"/>
              <w:left w:val="nil"/>
              <w:bottom w:val="single" w:sz="4" w:space="0" w:color="auto"/>
              <w:right w:val="single" w:sz="4" w:space="0" w:color="auto"/>
            </w:tcBorders>
            <w:vAlign w:val="center"/>
            <w:hideMark/>
          </w:tcPr>
          <w:p w14:paraId="0FB5A62D" w14:textId="77777777" w:rsidR="00F0739F" w:rsidRPr="00F0739F" w:rsidRDefault="00F0739F" w:rsidP="00F0739F">
            <w:pPr>
              <w:jc w:val="center"/>
              <w:rPr>
                <w:color w:val="000000"/>
                <w:sz w:val="18"/>
                <w:szCs w:val="18"/>
                <w:lang w:bidi="ar-SA"/>
              </w:rPr>
            </w:pPr>
            <w:r w:rsidRPr="00F0739F">
              <w:rPr>
                <w:color w:val="000000"/>
                <w:sz w:val="18"/>
                <w:szCs w:val="18"/>
                <w:lang w:bidi="ar-SA"/>
              </w:rPr>
              <w:t>32 000</w:t>
            </w:r>
          </w:p>
        </w:tc>
        <w:tc>
          <w:tcPr>
            <w:tcW w:w="3610" w:type="dxa"/>
            <w:tcBorders>
              <w:top w:val="nil"/>
              <w:left w:val="nil"/>
              <w:bottom w:val="single" w:sz="4" w:space="0" w:color="auto"/>
              <w:right w:val="single" w:sz="4" w:space="0" w:color="auto"/>
            </w:tcBorders>
            <w:vAlign w:val="center"/>
            <w:hideMark/>
          </w:tcPr>
          <w:p w14:paraId="46B4D7B0" w14:textId="77777777" w:rsidR="00F0739F" w:rsidRPr="00F0739F" w:rsidRDefault="00F0739F" w:rsidP="00F0739F">
            <w:pPr>
              <w:rPr>
                <w:color w:val="000000"/>
                <w:sz w:val="18"/>
                <w:szCs w:val="18"/>
                <w:lang w:bidi="ar-SA"/>
              </w:rPr>
            </w:pPr>
            <w:r w:rsidRPr="00F0739F">
              <w:rPr>
                <w:color w:val="000000"/>
                <w:sz w:val="18"/>
                <w:szCs w:val="18"/>
                <w:lang w:bidi="ar-SA"/>
              </w:rPr>
              <w:t>Тяга клапана</w:t>
            </w:r>
          </w:p>
        </w:tc>
      </w:tr>
      <w:tr w:rsidR="00F0739F" w:rsidRPr="00F0739F" w14:paraId="58DAE525"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B65AEC2"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30</w:t>
            </w:r>
          </w:p>
        </w:tc>
        <w:tc>
          <w:tcPr>
            <w:tcW w:w="823" w:type="dxa"/>
            <w:tcBorders>
              <w:top w:val="nil"/>
              <w:left w:val="nil"/>
              <w:bottom w:val="single" w:sz="4" w:space="0" w:color="auto"/>
              <w:right w:val="single" w:sz="4" w:space="0" w:color="auto"/>
            </w:tcBorders>
            <w:vAlign w:val="center"/>
            <w:hideMark/>
          </w:tcPr>
          <w:p w14:paraId="46EE0B3D" w14:textId="77777777" w:rsidR="00F0739F" w:rsidRPr="00F0739F" w:rsidRDefault="00F0739F" w:rsidP="00F0739F">
            <w:pPr>
              <w:jc w:val="center"/>
              <w:rPr>
                <w:color w:val="000000"/>
                <w:sz w:val="18"/>
                <w:szCs w:val="18"/>
                <w:lang w:bidi="ar-SA"/>
              </w:rPr>
            </w:pPr>
            <w:r w:rsidRPr="00F0739F">
              <w:rPr>
                <w:color w:val="000000"/>
                <w:sz w:val="18"/>
                <w:szCs w:val="18"/>
                <w:lang w:bidi="ar-SA"/>
              </w:rPr>
              <w:t>40 000</w:t>
            </w:r>
          </w:p>
        </w:tc>
        <w:tc>
          <w:tcPr>
            <w:tcW w:w="3610" w:type="dxa"/>
            <w:tcBorders>
              <w:top w:val="nil"/>
              <w:left w:val="nil"/>
              <w:bottom w:val="single" w:sz="4" w:space="0" w:color="auto"/>
              <w:right w:val="single" w:sz="4" w:space="0" w:color="auto"/>
            </w:tcBorders>
            <w:vAlign w:val="center"/>
            <w:hideMark/>
          </w:tcPr>
          <w:p w14:paraId="3531F6EE" w14:textId="77777777" w:rsidR="00F0739F" w:rsidRPr="00F0739F" w:rsidRDefault="00F0739F" w:rsidP="00F0739F">
            <w:pPr>
              <w:rPr>
                <w:color w:val="000000"/>
                <w:sz w:val="18"/>
                <w:szCs w:val="18"/>
                <w:lang w:bidi="ar-SA"/>
              </w:rPr>
            </w:pPr>
            <w:r w:rsidRPr="00F0739F">
              <w:rPr>
                <w:color w:val="000000"/>
                <w:sz w:val="18"/>
                <w:szCs w:val="18"/>
                <w:lang w:bidi="ar-SA"/>
              </w:rPr>
              <w:t>Толкатель клапана</w:t>
            </w:r>
          </w:p>
        </w:tc>
      </w:tr>
      <w:tr w:rsidR="00F0739F" w:rsidRPr="00F0739F" w14:paraId="60140295"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095B0BA"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lastRenderedPageBreak/>
              <w:t>31</w:t>
            </w:r>
          </w:p>
        </w:tc>
        <w:tc>
          <w:tcPr>
            <w:tcW w:w="823" w:type="dxa"/>
            <w:tcBorders>
              <w:top w:val="nil"/>
              <w:left w:val="nil"/>
              <w:bottom w:val="single" w:sz="4" w:space="0" w:color="auto"/>
              <w:right w:val="single" w:sz="4" w:space="0" w:color="auto"/>
            </w:tcBorders>
            <w:vAlign w:val="center"/>
            <w:hideMark/>
          </w:tcPr>
          <w:p w14:paraId="69A9CC2D" w14:textId="77777777" w:rsidR="00F0739F" w:rsidRPr="00F0739F" w:rsidRDefault="00F0739F" w:rsidP="00F0739F">
            <w:pPr>
              <w:jc w:val="center"/>
              <w:rPr>
                <w:color w:val="000000"/>
                <w:sz w:val="18"/>
                <w:szCs w:val="18"/>
                <w:lang w:bidi="ar-SA"/>
              </w:rPr>
            </w:pPr>
            <w:r w:rsidRPr="00F0739F">
              <w:rPr>
                <w:color w:val="000000"/>
                <w:sz w:val="18"/>
                <w:szCs w:val="18"/>
                <w:lang w:bidi="ar-SA"/>
              </w:rPr>
              <w:t>64 000</w:t>
            </w:r>
          </w:p>
        </w:tc>
        <w:tc>
          <w:tcPr>
            <w:tcW w:w="3610" w:type="dxa"/>
            <w:tcBorders>
              <w:top w:val="nil"/>
              <w:left w:val="nil"/>
              <w:bottom w:val="single" w:sz="4" w:space="0" w:color="auto"/>
              <w:right w:val="single" w:sz="4" w:space="0" w:color="auto"/>
            </w:tcBorders>
            <w:vAlign w:val="center"/>
            <w:hideMark/>
          </w:tcPr>
          <w:p w14:paraId="320AB6CF" w14:textId="77777777" w:rsidR="00F0739F" w:rsidRPr="00F0739F" w:rsidRDefault="00F0739F" w:rsidP="00F0739F">
            <w:pPr>
              <w:rPr>
                <w:color w:val="000000"/>
                <w:sz w:val="18"/>
                <w:szCs w:val="18"/>
                <w:lang w:bidi="ar-SA"/>
              </w:rPr>
            </w:pPr>
            <w:r w:rsidRPr="00F0739F">
              <w:rPr>
                <w:color w:val="000000"/>
                <w:sz w:val="18"/>
                <w:szCs w:val="18"/>
                <w:lang w:bidi="ar-SA"/>
              </w:rPr>
              <w:t>Кемпер Прокладка</w:t>
            </w:r>
          </w:p>
        </w:tc>
      </w:tr>
      <w:tr w:rsidR="00F0739F" w:rsidRPr="00F0739F" w14:paraId="1C360B0A"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AB3F0BB"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32</w:t>
            </w:r>
          </w:p>
        </w:tc>
        <w:tc>
          <w:tcPr>
            <w:tcW w:w="823" w:type="dxa"/>
            <w:tcBorders>
              <w:top w:val="nil"/>
              <w:left w:val="nil"/>
              <w:bottom w:val="single" w:sz="4" w:space="0" w:color="auto"/>
              <w:right w:val="single" w:sz="4" w:space="0" w:color="auto"/>
            </w:tcBorders>
            <w:vAlign w:val="center"/>
            <w:hideMark/>
          </w:tcPr>
          <w:p w14:paraId="642737A2" w14:textId="77777777" w:rsidR="00F0739F" w:rsidRPr="00F0739F" w:rsidRDefault="00F0739F" w:rsidP="00F0739F">
            <w:pPr>
              <w:jc w:val="center"/>
              <w:rPr>
                <w:color w:val="000000"/>
                <w:sz w:val="18"/>
                <w:szCs w:val="18"/>
                <w:lang w:bidi="ar-SA"/>
              </w:rPr>
            </w:pPr>
            <w:r w:rsidRPr="00F0739F">
              <w:rPr>
                <w:color w:val="000000"/>
                <w:sz w:val="18"/>
                <w:szCs w:val="18"/>
                <w:lang w:bidi="ar-SA"/>
              </w:rPr>
              <w:t>48 000</w:t>
            </w:r>
          </w:p>
        </w:tc>
        <w:tc>
          <w:tcPr>
            <w:tcW w:w="3610" w:type="dxa"/>
            <w:tcBorders>
              <w:top w:val="nil"/>
              <w:left w:val="nil"/>
              <w:bottom w:val="single" w:sz="4" w:space="0" w:color="auto"/>
              <w:right w:val="single" w:sz="4" w:space="0" w:color="auto"/>
            </w:tcBorders>
            <w:vAlign w:val="center"/>
            <w:hideMark/>
          </w:tcPr>
          <w:p w14:paraId="4F8E2BE0" w14:textId="77777777" w:rsidR="00F0739F" w:rsidRPr="00F0739F" w:rsidRDefault="00F0739F" w:rsidP="00F0739F">
            <w:pPr>
              <w:rPr>
                <w:color w:val="000000"/>
                <w:sz w:val="18"/>
                <w:szCs w:val="18"/>
                <w:lang w:bidi="ar-SA"/>
              </w:rPr>
            </w:pPr>
            <w:r w:rsidRPr="00F0739F">
              <w:rPr>
                <w:color w:val="000000"/>
                <w:sz w:val="18"/>
                <w:szCs w:val="18"/>
                <w:lang w:bidi="ar-SA"/>
              </w:rPr>
              <w:t>Масляный насос</w:t>
            </w:r>
          </w:p>
        </w:tc>
      </w:tr>
      <w:tr w:rsidR="00F0739F" w:rsidRPr="00F0739F" w14:paraId="39D807A9"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052503A"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33</w:t>
            </w:r>
          </w:p>
        </w:tc>
        <w:tc>
          <w:tcPr>
            <w:tcW w:w="823" w:type="dxa"/>
            <w:tcBorders>
              <w:top w:val="nil"/>
              <w:left w:val="nil"/>
              <w:bottom w:val="single" w:sz="4" w:space="0" w:color="auto"/>
              <w:right w:val="single" w:sz="4" w:space="0" w:color="auto"/>
            </w:tcBorders>
            <w:vAlign w:val="center"/>
            <w:hideMark/>
          </w:tcPr>
          <w:p w14:paraId="50DCB9DB" w14:textId="77777777" w:rsidR="00F0739F" w:rsidRPr="00F0739F" w:rsidRDefault="00F0739F" w:rsidP="00F0739F">
            <w:pPr>
              <w:jc w:val="center"/>
              <w:rPr>
                <w:color w:val="000000"/>
                <w:sz w:val="18"/>
                <w:szCs w:val="18"/>
                <w:lang w:bidi="ar-SA"/>
              </w:rPr>
            </w:pPr>
            <w:r w:rsidRPr="00F0739F">
              <w:rPr>
                <w:color w:val="000000"/>
                <w:sz w:val="18"/>
                <w:szCs w:val="18"/>
                <w:lang w:bidi="ar-SA"/>
              </w:rPr>
              <w:t>32 000</w:t>
            </w:r>
          </w:p>
        </w:tc>
        <w:tc>
          <w:tcPr>
            <w:tcW w:w="3610" w:type="dxa"/>
            <w:tcBorders>
              <w:top w:val="nil"/>
              <w:left w:val="nil"/>
              <w:bottom w:val="single" w:sz="4" w:space="0" w:color="auto"/>
              <w:right w:val="single" w:sz="4" w:space="0" w:color="auto"/>
            </w:tcBorders>
            <w:vAlign w:val="center"/>
            <w:hideMark/>
          </w:tcPr>
          <w:p w14:paraId="3ED2D8E8" w14:textId="77777777" w:rsidR="00F0739F" w:rsidRPr="00F0739F" w:rsidRDefault="00F0739F" w:rsidP="00F0739F">
            <w:pPr>
              <w:rPr>
                <w:color w:val="000000"/>
                <w:sz w:val="18"/>
                <w:szCs w:val="18"/>
                <w:lang w:bidi="ar-SA"/>
              </w:rPr>
            </w:pPr>
            <w:r w:rsidRPr="00F0739F">
              <w:rPr>
                <w:color w:val="000000"/>
                <w:sz w:val="18"/>
                <w:szCs w:val="18"/>
                <w:lang w:bidi="ar-SA"/>
              </w:rPr>
              <w:t>Сальник двигателя большой</w:t>
            </w:r>
          </w:p>
        </w:tc>
      </w:tr>
      <w:tr w:rsidR="00F0739F" w:rsidRPr="00F0739F" w14:paraId="06C278CB"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FAAADE5"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34</w:t>
            </w:r>
          </w:p>
        </w:tc>
        <w:tc>
          <w:tcPr>
            <w:tcW w:w="823" w:type="dxa"/>
            <w:tcBorders>
              <w:top w:val="nil"/>
              <w:left w:val="nil"/>
              <w:bottom w:val="single" w:sz="4" w:space="0" w:color="auto"/>
              <w:right w:val="single" w:sz="4" w:space="0" w:color="auto"/>
            </w:tcBorders>
            <w:vAlign w:val="center"/>
            <w:hideMark/>
          </w:tcPr>
          <w:p w14:paraId="41DDF951" w14:textId="77777777" w:rsidR="00F0739F" w:rsidRPr="00F0739F" w:rsidRDefault="00F0739F" w:rsidP="00F0739F">
            <w:pPr>
              <w:jc w:val="center"/>
              <w:rPr>
                <w:color w:val="000000"/>
                <w:sz w:val="18"/>
                <w:szCs w:val="18"/>
                <w:lang w:bidi="ar-SA"/>
              </w:rPr>
            </w:pPr>
            <w:r w:rsidRPr="00F0739F">
              <w:rPr>
                <w:color w:val="000000"/>
                <w:sz w:val="18"/>
                <w:szCs w:val="18"/>
                <w:lang w:bidi="ar-SA"/>
              </w:rPr>
              <w:t>119 950</w:t>
            </w:r>
          </w:p>
        </w:tc>
        <w:tc>
          <w:tcPr>
            <w:tcW w:w="3610" w:type="dxa"/>
            <w:tcBorders>
              <w:top w:val="nil"/>
              <w:left w:val="nil"/>
              <w:bottom w:val="single" w:sz="4" w:space="0" w:color="auto"/>
              <w:right w:val="single" w:sz="4" w:space="0" w:color="auto"/>
            </w:tcBorders>
            <w:vAlign w:val="center"/>
            <w:hideMark/>
          </w:tcPr>
          <w:p w14:paraId="7BB26B12" w14:textId="77777777" w:rsidR="00F0739F" w:rsidRPr="00F0739F" w:rsidRDefault="00F0739F" w:rsidP="00F0739F">
            <w:pPr>
              <w:rPr>
                <w:color w:val="000000"/>
                <w:sz w:val="18"/>
                <w:szCs w:val="18"/>
                <w:lang w:bidi="ar-SA"/>
              </w:rPr>
            </w:pPr>
            <w:r w:rsidRPr="00F0739F">
              <w:rPr>
                <w:color w:val="000000"/>
                <w:sz w:val="18"/>
                <w:szCs w:val="18"/>
                <w:lang w:bidi="ar-SA"/>
              </w:rPr>
              <w:t>Сальник двигателя малый</w:t>
            </w:r>
          </w:p>
        </w:tc>
      </w:tr>
      <w:tr w:rsidR="00F0739F" w:rsidRPr="00F0739F" w14:paraId="3BF6F716"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DA0C2E8"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35</w:t>
            </w:r>
          </w:p>
        </w:tc>
        <w:tc>
          <w:tcPr>
            <w:tcW w:w="823" w:type="dxa"/>
            <w:tcBorders>
              <w:top w:val="nil"/>
              <w:left w:val="nil"/>
              <w:bottom w:val="single" w:sz="4" w:space="0" w:color="auto"/>
              <w:right w:val="single" w:sz="4" w:space="0" w:color="auto"/>
            </w:tcBorders>
            <w:vAlign w:val="center"/>
            <w:hideMark/>
          </w:tcPr>
          <w:p w14:paraId="4B624334" w14:textId="77777777" w:rsidR="00F0739F" w:rsidRPr="00F0739F" w:rsidRDefault="00F0739F" w:rsidP="00F0739F">
            <w:pPr>
              <w:jc w:val="center"/>
              <w:rPr>
                <w:color w:val="000000"/>
                <w:sz w:val="18"/>
                <w:szCs w:val="18"/>
                <w:lang w:bidi="ar-SA"/>
              </w:rPr>
            </w:pPr>
            <w:r w:rsidRPr="00F0739F">
              <w:rPr>
                <w:color w:val="000000"/>
                <w:sz w:val="18"/>
                <w:szCs w:val="18"/>
                <w:lang w:bidi="ar-SA"/>
              </w:rPr>
              <w:t>89 600</w:t>
            </w:r>
          </w:p>
        </w:tc>
        <w:tc>
          <w:tcPr>
            <w:tcW w:w="3610" w:type="dxa"/>
            <w:tcBorders>
              <w:top w:val="nil"/>
              <w:left w:val="nil"/>
              <w:bottom w:val="single" w:sz="4" w:space="0" w:color="auto"/>
              <w:right w:val="single" w:sz="4" w:space="0" w:color="auto"/>
            </w:tcBorders>
            <w:vAlign w:val="center"/>
            <w:hideMark/>
          </w:tcPr>
          <w:p w14:paraId="13B904B9" w14:textId="77777777" w:rsidR="00F0739F" w:rsidRPr="00F0739F" w:rsidRDefault="00F0739F" w:rsidP="00F0739F">
            <w:pPr>
              <w:rPr>
                <w:color w:val="000000"/>
                <w:sz w:val="18"/>
                <w:szCs w:val="18"/>
                <w:lang w:bidi="ar-SA"/>
              </w:rPr>
            </w:pPr>
            <w:r w:rsidRPr="00F0739F">
              <w:rPr>
                <w:color w:val="000000"/>
                <w:sz w:val="18"/>
                <w:szCs w:val="18"/>
                <w:lang w:bidi="ar-SA"/>
              </w:rPr>
              <w:t>Распредвал двигателя</w:t>
            </w:r>
          </w:p>
        </w:tc>
      </w:tr>
      <w:tr w:rsidR="00F0739F" w:rsidRPr="00F0739F" w14:paraId="7C83B1E5"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C71E495"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36</w:t>
            </w:r>
          </w:p>
        </w:tc>
        <w:tc>
          <w:tcPr>
            <w:tcW w:w="823" w:type="dxa"/>
            <w:tcBorders>
              <w:top w:val="nil"/>
              <w:left w:val="nil"/>
              <w:bottom w:val="single" w:sz="4" w:space="0" w:color="auto"/>
              <w:right w:val="single" w:sz="4" w:space="0" w:color="auto"/>
            </w:tcBorders>
            <w:vAlign w:val="center"/>
            <w:hideMark/>
          </w:tcPr>
          <w:p w14:paraId="085AD697" w14:textId="77777777" w:rsidR="00F0739F" w:rsidRPr="00F0739F" w:rsidRDefault="00F0739F" w:rsidP="00F0739F">
            <w:pPr>
              <w:jc w:val="center"/>
              <w:rPr>
                <w:color w:val="000000"/>
                <w:sz w:val="18"/>
                <w:szCs w:val="18"/>
                <w:lang w:bidi="ar-SA"/>
              </w:rPr>
            </w:pPr>
            <w:r w:rsidRPr="00F0739F">
              <w:rPr>
                <w:color w:val="000000"/>
                <w:sz w:val="18"/>
                <w:szCs w:val="18"/>
                <w:lang w:bidi="ar-SA"/>
              </w:rPr>
              <w:t>44 950</w:t>
            </w:r>
          </w:p>
        </w:tc>
        <w:tc>
          <w:tcPr>
            <w:tcW w:w="3610" w:type="dxa"/>
            <w:tcBorders>
              <w:top w:val="nil"/>
              <w:left w:val="nil"/>
              <w:bottom w:val="single" w:sz="4" w:space="0" w:color="auto"/>
              <w:right w:val="single" w:sz="4" w:space="0" w:color="auto"/>
            </w:tcBorders>
            <w:vAlign w:val="center"/>
            <w:hideMark/>
          </w:tcPr>
          <w:p w14:paraId="1FE703A6" w14:textId="77777777" w:rsidR="00F0739F" w:rsidRPr="00F0739F" w:rsidRDefault="00F0739F" w:rsidP="00F0739F">
            <w:pPr>
              <w:rPr>
                <w:color w:val="000000"/>
                <w:sz w:val="18"/>
                <w:szCs w:val="18"/>
                <w:lang w:bidi="ar-SA"/>
              </w:rPr>
            </w:pPr>
            <w:r w:rsidRPr="00F0739F">
              <w:rPr>
                <w:color w:val="000000"/>
                <w:sz w:val="18"/>
                <w:szCs w:val="18"/>
                <w:lang w:bidi="ar-SA"/>
              </w:rPr>
              <w:t>Шестерня коленчатого вала</w:t>
            </w:r>
          </w:p>
        </w:tc>
      </w:tr>
      <w:tr w:rsidR="00F0739F" w:rsidRPr="00F0739F" w14:paraId="227F89ED"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34CA00A"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37</w:t>
            </w:r>
          </w:p>
        </w:tc>
        <w:tc>
          <w:tcPr>
            <w:tcW w:w="823" w:type="dxa"/>
            <w:tcBorders>
              <w:top w:val="nil"/>
              <w:left w:val="nil"/>
              <w:bottom w:val="single" w:sz="4" w:space="0" w:color="auto"/>
              <w:right w:val="single" w:sz="4" w:space="0" w:color="auto"/>
            </w:tcBorders>
            <w:vAlign w:val="center"/>
            <w:hideMark/>
          </w:tcPr>
          <w:p w14:paraId="0DA49799" w14:textId="77777777" w:rsidR="00F0739F" w:rsidRPr="00F0739F" w:rsidRDefault="00F0739F" w:rsidP="00F0739F">
            <w:pPr>
              <w:jc w:val="center"/>
              <w:rPr>
                <w:color w:val="000000"/>
                <w:sz w:val="18"/>
                <w:szCs w:val="18"/>
                <w:lang w:bidi="ar-SA"/>
              </w:rPr>
            </w:pPr>
            <w:r w:rsidRPr="00F0739F">
              <w:rPr>
                <w:color w:val="000000"/>
                <w:sz w:val="18"/>
                <w:szCs w:val="18"/>
                <w:lang w:bidi="ar-SA"/>
              </w:rPr>
              <w:t>8 000</w:t>
            </w:r>
          </w:p>
        </w:tc>
        <w:tc>
          <w:tcPr>
            <w:tcW w:w="3610" w:type="dxa"/>
            <w:tcBorders>
              <w:top w:val="nil"/>
              <w:left w:val="nil"/>
              <w:bottom w:val="single" w:sz="4" w:space="0" w:color="auto"/>
              <w:right w:val="single" w:sz="4" w:space="0" w:color="auto"/>
            </w:tcBorders>
            <w:vAlign w:val="center"/>
            <w:hideMark/>
          </w:tcPr>
          <w:p w14:paraId="7E5874A3" w14:textId="77777777" w:rsidR="00F0739F" w:rsidRPr="00F0739F" w:rsidRDefault="00F0739F" w:rsidP="00F0739F">
            <w:pPr>
              <w:rPr>
                <w:color w:val="000000"/>
                <w:sz w:val="18"/>
                <w:szCs w:val="18"/>
                <w:lang w:bidi="ar-SA"/>
              </w:rPr>
            </w:pPr>
            <w:r w:rsidRPr="00F0739F">
              <w:rPr>
                <w:color w:val="000000"/>
                <w:sz w:val="18"/>
                <w:szCs w:val="18"/>
                <w:lang w:bidi="ar-SA"/>
              </w:rPr>
              <w:t>Комплект корпуса блока цилиндров</w:t>
            </w:r>
          </w:p>
        </w:tc>
      </w:tr>
      <w:tr w:rsidR="00F0739F" w:rsidRPr="00F0739F" w14:paraId="7554435B"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1DB148E"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38</w:t>
            </w:r>
          </w:p>
        </w:tc>
        <w:tc>
          <w:tcPr>
            <w:tcW w:w="823" w:type="dxa"/>
            <w:tcBorders>
              <w:top w:val="nil"/>
              <w:left w:val="nil"/>
              <w:bottom w:val="single" w:sz="4" w:space="0" w:color="auto"/>
              <w:right w:val="single" w:sz="4" w:space="0" w:color="auto"/>
            </w:tcBorders>
            <w:vAlign w:val="center"/>
            <w:hideMark/>
          </w:tcPr>
          <w:p w14:paraId="1CB03BB1" w14:textId="77777777" w:rsidR="00F0739F" w:rsidRPr="00F0739F" w:rsidRDefault="00F0739F" w:rsidP="00F0739F">
            <w:pPr>
              <w:jc w:val="center"/>
              <w:rPr>
                <w:color w:val="000000"/>
                <w:sz w:val="18"/>
                <w:szCs w:val="18"/>
                <w:lang w:bidi="ar-SA"/>
              </w:rPr>
            </w:pPr>
            <w:r w:rsidRPr="00F0739F">
              <w:rPr>
                <w:color w:val="000000"/>
                <w:sz w:val="18"/>
                <w:szCs w:val="18"/>
                <w:lang w:bidi="ar-SA"/>
              </w:rPr>
              <w:t>28 000</w:t>
            </w:r>
          </w:p>
        </w:tc>
        <w:tc>
          <w:tcPr>
            <w:tcW w:w="3610" w:type="dxa"/>
            <w:tcBorders>
              <w:top w:val="nil"/>
              <w:left w:val="nil"/>
              <w:bottom w:val="single" w:sz="4" w:space="0" w:color="auto"/>
              <w:right w:val="single" w:sz="4" w:space="0" w:color="auto"/>
            </w:tcBorders>
            <w:vAlign w:val="center"/>
            <w:hideMark/>
          </w:tcPr>
          <w:p w14:paraId="2FEEC04E" w14:textId="77777777" w:rsidR="00F0739F" w:rsidRPr="00F0739F" w:rsidRDefault="00F0739F" w:rsidP="00F0739F">
            <w:pPr>
              <w:rPr>
                <w:color w:val="000000"/>
                <w:sz w:val="18"/>
                <w:szCs w:val="18"/>
                <w:lang w:bidi="ar-SA"/>
              </w:rPr>
            </w:pPr>
            <w:r w:rsidRPr="00F0739F">
              <w:rPr>
                <w:color w:val="000000"/>
                <w:sz w:val="18"/>
                <w:szCs w:val="18"/>
                <w:lang w:bidi="ar-SA"/>
              </w:rPr>
              <w:t>Коленчатый вал</w:t>
            </w:r>
          </w:p>
        </w:tc>
      </w:tr>
      <w:tr w:rsidR="00F0739F" w:rsidRPr="00F0739F" w14:paraId="7B36D3BF"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CA8DDCA"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39</w:t>
            </w:r>
          </w:p>
        </w:tc>
        <w:tc>
          <w:tcPr>
            <w:tcW w:w="823" w:type="dxa"/>
            <w:tcBorders>
              <w:top w:val="nil"/>
              <w:left w:val="nil"/>
              <w:bottom w:val="single" w:sz="4" w:space="0" w:color="auto"/>
              <w:right w:val="single" w:sz="4" w:space="0" w:color="auto"/>
            </w:tcBorders>
            <w:vAlign w:val="center"/>
            <w:hideMark/>
          </w:tcPr>
          <w:p w14:paraId="35515F3B" w14:textId="77777777" w:rsidR="00F0739F" w:rsidRPr="00F0739F" w:rsidRDefault="00F0739F" w:rsidP="00F0739F">
            <w:pPr>
              <w:jc w:val="center"/>
              <w:rPr>
                <w:color w:val="000000"/>
                <w:sz w:val="18"/>
                <w:szCs w:val="18"/>
                <w:lang w:bidi="ar-SA"/>
              </w:rPr>
            </w:pPr>
            <w:r w:rsidRPr="00F0739F">
              <w:rPr>
                <w:color w:val="000000"/>
                <w:sz w:val="18"/>
                <w:szCs w:val="18"/>
                <w:lang w:bidi="ar-SA"/>
              </w:rPr>
              <w:t>96 000</w:t>
            </w:r>
          </w:p>
        </w:tc>
        <w:tc>
          <w:tcPr>
            <w:tcW w:w="3610" w:type="dxa"/>
            <w:tcBorders>
              <w:top w:val="nil"/>
              <w:left w:val="nil"/>
              <w:bottom w:val="single" w:sz="4" w:space="0" w:color="auto"/>
              <w:right w:val="single" w:sz="4" w:space="0" w:color="auto"/>
            </w:tcBorders>
            <w:vAlign w:val="center"/>
            <w:hideMark/>
          </w:tcPr>
          <w:p w14:paraId="0DBF33E7" w14:textId="77777777" w:rsidR="00F0739F" w:rsidRPr="00F0739F" w:rsidRDefault="00F0739F" w:rsidP="00F0739F">
            <w:pPr>
              <w:rPr>
                <w:color w:val="000000"/>
                <w:sz w:val="18"/>
                <w:szCs w:val="18"/>
                <w:lang w:bidi="ar-SA"/>
              </w:rPr>
            </w:pPr>
            <w:r w:rsidRPr="00F0739F">
              <w:rPr>
                <w:color w:val="000000"/>
                <w:sz w:val="18"/>
                <w:szCs w:val="18"/>
                <w:lang w:bidi="ar-SA"/>
              </w:rPr>
              <w:t>Кольцо коленчатого вала</w:t>
            </w:r>
          </w:p>
        </w:tc>
      </w:tr>
      <w:tr w:rsidR="00F0739F" w:rsidRPr="00F0739F" w14:paraId="65577EBD"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1663463"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40</w:t>
            </w:r>
          </w:p>
        </w:tc>
        <w:tc>
          <w:tcPr>
            <w:tcW w:w="823" w:type="dxa"/>
            <w:tcBorders>
              <w:top w:val="nil"/>
              <w:left w:val="nil"/>
              <w:bottom w:val="single" w:sz="4" w:space="0" w:color="auto"/>
              <w:right w:val="single" w:sz="4" w:space="0" w:color="auto"/>
            </w:tcBorders>
            <w:vAlign w:val="center"/>
            <w:hideMark/>
          </w:tcPr>
          <w:p w14:paraId="48F45FF4" w14:textId="77777777" w:rsidR="00F0739F" w:rsidRPr="00F0739F" w:rsidRDefault="00F0739F" w:rsidP="00F0739F">
            <w:pPr>
              <w:jc w:val="center"/>
              <w:rPr>
                <w:color w:val="000000"/>
                <w:sz w:val="18"/>
                <w:szCs w:val="18"/>
                <w:lang w:bidi="ar-SA"/>
              </w:rPr>
            </w:pPr>
            <w:r w:rsidRPr="00F0739F">
              <w:rPr>
                <w:color w:val="000000"/>
                <w:sz w:val="18"/>
                <w:szCs w:val="18"/>
                <w:lang w:bidi="ar-SA"/>
              </w:rPr>
              <w:t>120 000</w:t>
            </w:r>
          </w:p>
        </w:tc>
        <w:tc>
          <w:tcPr>
            <w:tcW w:w="3610" w:type="dxa"/>
            <w:tcBorders>
              <w:top w:val="nil"/>
              <w:left w:val="nil"/>
              <w:bottom w:val="single" w:sz="4" w:space="0" w:color="auto"/>
              <w:right w:val="single" w:sz="4" w:space="0" w:color="auto"/>
            </w:tcBorders>
            <w:vAlign w:val="center"/>
            <w:hideMark/>
          </w:tcPr>
          <w:p w14:paraId="6211F100" w14:textId="77777777" w:rsidR="00F0739F" w:rsidRPr="00F0739F" w:rsidRDefault="00F0739F" w:rsidP="00F0739F">
            <w:pPr>
              <w:rPr>
                <w:color w:val="000000"/>
                <w:sz w:val="18"/>
                <w:szCs w:val="18"/>
                <w:lang w:bidi="ar-SA"/>
              </w:rPr>
            </w:pPr>
            <w:r w:rsidRPr="00F0739F">
              <w:rPr>
                <w:color w:val="000000"/>
                <w:sz w:val="18"/>
                <w:szCs w:val="18"/>
                <w:lang w:bidi="ar-SA"/>
              </w:rPr>
              <w:t>Подшипник коленчатого вала</w:t>
            </w:r>
          </w:p>
        </w:tc>
      </w:tr>
      <w:tr w:rsidR="00F0739F" w:rsidRPr="00F0739F" w14:paraId="37DC23F0"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8A60E85"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41</w:t>
            </w:r>
          </w:p>
        </w:tc>
        <w:tc>
          <w:tcPr>
            <w:tcW w:w="823" w:type="dxa"/>
            <w:tcBorders>
              <w:top w:val="nil"/>
              <w:left w:val="nil"/>
              <w:bottom w:val="single" w:sz="4" w:space="0" w:color="auto"/>
              <w:right w:val="single" w:sz="4" w:space="0" w:color="auto"/>
            </w:tcBorders>
            <w:vAlign w:val="center"/>
            <w:hideMark/>
          </w:tcPr>
          <w:p w14:paraId="4587F9CE" w14:textId="77777777" w:rsidR="00F0739F" w:rsidRPr="00F0739F" w:rsidRDefault="00F0739F" w:rsidP="00F0739F">
            <w:pPr>
              <w:jc w:val="center"/>
              <w:rPr>
                <w:color w:val="000000"/>
                <w:sz w:val="18"/>
                <w:szCs w:val="18"/>
                <w:lang w:bidi="ar-SA"/>
              </w:rPr>
            </w:pPr>
            <w:r w:rsidRPr="00F0739F">
              <w:rPr>
                <w:color w:val="000000"/>
                <w:sz w:val="18"/>
                <w:szCs w:val="18"/>
                <w:lang w:bidi="ar-SA"/>
              </w:rPr>
              <w:t>32 000</w:t>
            </w:r>
          </w:p>
        </w:tc>
        <w:tc>
          <w:tcPr>
            <w:tcW w:w="3610" w:type="dxa"/>
            <w:tcBorders>
              <w:top w:val="nil"/>
              <w:left w:val="nil"/>
              <w:bottom w:val="single" w:sz="4" w:space="0" w:color="auto"/>
              <w:right w:val="single" w:sz="4" w:space="0" w:color="auto"/>
            </w:tcBorders>
            <w:vAlign w:val="center"/>
            <w:hideMark/>
          </w:tcPr>
          <w:p w14:paraId="0C87267C" w14:textId="77777777" w:rsidR="00F0739F" w:rsidRPr="00F0739F" w:rsidRDefault="00F0739F" w:rsidP="00F0739F">
            <w:pPr>
              <w:rPr>
                <w:color w:val="000000"/>
                <w:sz w:val="18"/>
                <w:szCs w:val="18"/>
                <w:lang w:bidi="ar-SA"/>
              </w:rPr>
            </w:pPr>
            <w:r w:rsidRPr="00F0739F">
              <w:rPr>
                <w:color w:val="000000"/>
                <w:sz w:val="18"/>
                <w:szCs w:val="18"/>
                <w:lang w:bidi="ar-SA"/>
              </w:rPr>
              <w:t>Опора опоры двигателя</w:t>
            </w:r>
          </w:p>
        </w:tc>
      </w:tr>
      <w:tr w:rsidR="00F0739F" w:rsidRPr="00F0739F" w14:paraId="0E493326"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35B6D35"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42</w:t>
            </w:r>
          </w:p>
        </w:tc>
        <w:tc>
          <w:tcPr>
            <w:tcW w:w="823" w:type="dxa"/>
            <w:tcBorders>
              <w:top w:val="nil"/>
              <w:left w:val="nil"/>
              <w:bottom w:val="single" w:sz="4" w:space="0" w:color="auto"/>
              <w:right w:val="single" w:sz="4" w:space="0" w:color="auto"/>
            </w:tcBorders>
            <w:vAlign w:val="center"/>
            <w:hideMark/>
          </w:tcPr>
          <w:p w14:paraId="35793484" w14:textId="77777777" w:rsidR="00F0739F" w:rsidRPr="00F0739F" w:rsidRDefault="00F0739F" w:rsidP="00F0739F">
            <w:pPr>
              <w:jc w:val="center"/>
              <w:rPr>
                <w:color w:val="000000"/>
                <w:sz w:val="18"/>
                <w:szCs w:val="18"/>
                <w:lang w:bidi="ar-SA"/>
              </w:rPr>
            </w:pPr>
            <w:r w:rsidRPr="00F0739F">
              <w:rPr>
                <w:color w:val="000000"/>
                <w:sz w:val="18"/>
                <w:szCs w:val="18"/>
                <w:lang w:bidi="ar-SA"/>
              </w:rPr>
              <w:t>2 000</w:t>
            </w:r>
          </w:p>
        </w:tc>
        <w:tc>
          <w:tcPr>
            <w:tcW w:w="3610" w:type="dxa"/>
            <w:tcBorders>
              <w:top w:val="nil"/>
              <w:left w:val="nil"/>
              <w:bottom w:val="single" w:sz="4" w:space="0" w:color="auto"/>
              <w:right w:val="single" w:sz="4" w:space="0" w:color="auto"/>
            </w:tcBorders>
            <w:vAlign w:val="center"/>
            <w:hideMark/>
          </w:tcPr>
          <w:p w14:paraId="05E07084" w14:textId="77777777" w:rsidR="00F0739F" w:rsidRPr="00F0739F" w:rsidRDefault="00F0739F" w:rsidP="00F0739F">
            <w:pPr>
              <w:rPr>
                <w:color w:val="000000"/>
                <w:sz w:val="18"/>
                <w:szCs w:val="18"/>
                <w:lang w:bidi="ar-SA"/>
              </w:rPr>
            </w:pPr>
            <w:r w:rsidRPr="00F0739F">
              <w:rPr>
                <w:color w:val="000000"/>
                <w:sz w:val="18"/>
                <w:szCs w:val="18"/>
                <w:lang w:bidi="ar-SA"/>
              </w:rPr>
              <w:t>Задняя опора двигателя</w:t>
            </w:r>
          </w:p>
        </w:tc>
      </w:tr>
      <w:tr w:rsidR="00F0739F" w:rsidRPr="00F0739F" w14:paraId="5A00AC95"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93BFF50"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43</w:t>
            </w:r>
          </w:p>
        </w:tc>
        <w:tc>
          <w:tcPr>
            <w:tcW w:w="823" w:type="dxa"/>
            <w:tcBorders>
              <w:top w:val="nil"/>
              <w:left w:val="nil"/>
              <w:bottom w:val="single" w:sz="4" w:space="0" w:color="auto"/>
              <w:right w:val="single" w:sz="4" w:space="0" w:color="auto"/>
            </w:tcBorders>
            <w:vAlign w:val="center"/>
            <w:hideMark/>
          </w:tcPr>
          <w:p w14:paraId="7DBE76FA" w14:textId="77777777" w:rsidR="00F0739F" w:rsidRPr="00F0739F" w:rsidRDefault="00F0739F" w:rsidP="00F0739F">
            <w:pPr>
              <w:jc w:val="center"/>
              <w:rPr>
                <w:color w:val="000000"/>
                <w:sz w:val="18"/>
                <w:szCs w:val="18"/>
                <w:lang w:bidi="ar-SA"/>
              </w:rPr>
            </w:pPr>
            <w:r w:rsidRPr="00F0739F">
              <w:rPr>
                <w:color w:val="000000"/>
                <w:sz w:val="18"/>
                <w:szCs w:val="18"/>
                <w:lang w:bidi="ar-SA"/>
              </w:rPr>
              <w:t>20 000</w:t>
            </w:r>
          </w:p>
        </w:tc>
        <w:tc>
          <w:tcPr>
            <w:tcW w:w="3610" w:type="dxa"/>
            <w:tcBorders>
              <w:top w:val="nil"/>
              <w:left w:val="nil"/>
              <w:bottom w:val="single" w:sz="4" w:space="0" w:color="auto"/>
              <w:right w:val="single" w:sz="4" w:space="0" w:color="auto"/>
            </w:tcBorders>
            <w:vAlign w:val="center"/>
            <w:hideMark/>
          </w:tcPr>
          <w:p w14:paraId="0EE749A3" w14:textId="77777777" w:rsidR="00F0739F" w:rsidRPr="00F0739F" w:rsidRDefault="00F0739F" w:rsidP="00F0739F">
            <w:pPr>
              <w:rPr>
                <w:color w:val="000000"/>
                <w:sz w:val="18"/>
                <w:szCs w:val="18"/>
                <w:lang w:bidi="ar-SA"/>
              </w:rPr>
            </w:pPr>
            <w:r w:rsidRPr="00F0739F">
              <w:rPr>
                <w:color w:val="000000"/>
                <w:sz w:val="18"/>
                <w:szCs w:val="18"/>
                <w:lang w:bidi="ar-SA"/>
              </w:rPr>
              <w:t>Շարժիչի բարձիկ</w:t>
            </w:r>
          </w:p>
        </w:tc>
      </w:tr>
      <w:tr w:rsidR="00F0739F" w:rsidRPr="00F0739F" w14:paraId="65F33126"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6E9BD13"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44</w:t>
            </w:r>
          </w:p>
        </w:tc>
        <w:tc>
          <w:tcPr>
            <w:tcW w:w="823" w:type="dxa"/>
            <w:tcBorders>
              <w:top w:val="nil"/>
              <w:left w:val="nil"/>
              <w:bottom w:val="single" w:sz="4" w:space="0" w:color="auto"/>
              <w:right w:val="single" w:sz="4" w:space="0" w:color="auto"/>
            </w:tcBorders>
            <w:vAlign w:val="center"/>
            <w:hideMark/>
          </w:tcPr>
          <w:p w14:paraId="30075FCA" w14:textId="77777777" w:rsidR="00F0739F" w:rsidRPr="00F0739F" w:rsidRDefault="00F0739F" w:rsidP="00F0739F">
            <w:pPr>
              <w:jc w:val="center"/>
              <w:rPr>
                <w:color w:val="000000"/>
                <w:sz w:val="18"/>
                <w:szCs w:val="18"/>
                <w:lang w:bidi="ar-SA"/>
              </w:rPr>
            </w:pPr>
            <w:r w:rsidRPr="00F0739F">
              <w:rPr>
                <w:color w:val="000000"/>
                <w:sz w:val="18"/>
                <w:szCs w:val="18"/>
                <w:lang w:bidi="ar-SA"/>
              </w:rPr>
              <w:t>12 500</w:t>
            </w:r>
          </w:p>
        </w:tc>
        <w:tc>
          <w:tcPr>
            <w:tcW w:w="3610" w:type="dxa"/>
            <w:tcBorders>
              <w:top w:val="nil"/>
              <w:left w:val="nil"/>
              <w:bottom w:val="single" w:sz="4" w:space="0" w:color="auto"/>
              <w:right w:val="single" w:sz="4" w:space="0" w:color="auto"/>
            </w:tcBorders>
            <w:vAlign w:val="center"/>
            <w:hideMark/>
          </w:tcPr>
          <w:p w14:paraId="25F292B7" w14:textId="77777777" w:rsidR="00F0739F" w:rsidRPr="00F0739F" w:rsidRDefault="00F0739F" w:rsidP="00F0739F">
            <w:pPr>
              <w:rPr>
                <w:color w:val="000000"/>
                <w:sz w:val="18"/>
                <w:szCs w:val="18"/>
                <w:lang w:bidi="ar-SA"/>
              </w:rPr>
            </w:pPr>
            <w:r w:rsidRPr="00F0739F">
              <w:rPr>
                <w:color w:val="000000"/>
                <w:sz w:val="18"/>
                <w:szCs w:val="18"/>
                <w:lang w:bidi="ar-SA"/>
              </w:rPr>
              <w:t>Շարժիչի բարձիկի հենարան</w:t>
            </w:r>
          </w:p>
        </w:tc>
      </w:tr>
      <w:tr w:rsidR="00F0739F" w:rsidRPr="00F0739F" w14:paraId="5F2BE624"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DB16143"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45</w:t>
            </w:r>
          </w:p>
        </w:tc>
        <w:tc>
          <w:tcPr>
            <w:tcW w:w="823" w:type="dxa"/>
            <w:tcBorders>
              <w:top w:val="nil"/>
              <w:left w:val="nil"/>
              <w:bottom w:val="single" w:sz="4" w:space="0" w:color="auto"/>
              <w:right w:val="single" w:sz="4" w:space="0" w:color="auto"/>
            </w:tcBorders>
            <w:vAlign w:val="center"/>
            <w:hideMark/>
          </w:tcPr>
          <w:p w14:paraId="58ED14BD" w14:textId="77777777" w:rsidR="00F0739F" w:rsidRPr="00F0739F" w:rsidRDefault="00F0739F" w:rsidP="00F0739F">
            <w:pPr>
              <w:jc w:val="center"/>
              <w:rPr>
                <w:color w:val="000000"/>
                <w:sz w:val="18"/>
                <w:szCs w:val="18"/>
                <w:lang w:bidi="ar-SA"/>
              </w:rPr>
            </w:pPr>
            <w:r w:rsidRPr="00F0739F">
              <w:rPr>
                <w:color w:val="000000"/>
                <w:sz w:val="18"/>
                <w:szCs w:val="18"/>
                <w:lang w:bidi="ar-SA"/>
              </w:rPr>
              <w:t>55 000</w:t>
            </w:r>
          </w:p>
        </w:tc>
        <w:tc>
          <w:tcPr>
            <w:tcW w:w="3610" w:type="dxa"/>
            <w:tcBorders>
              <w:top w:val="nil"/>
              <w:left w:val="nil"/>
              <w:bottom w:val="single" w:sz="4" w:space="0" w:color="auto"/>
              <w:right w:val="single" w:sz="4" w:space="0" w:color="auto"/>
            </w:tcBorders>
            <w:vAlign w:val="center"/>
            <w:hideMark/>
          </w:tcPr>
          <w:p w14:paraId="1A4188DA" w14:textId="77777777" w:rsidR="00F0739F" w:rsidRPr="00F0739F" w:rsidRDefault="00F0739F" w:rsidP="00F0739F">
            <w:pPr>
              <w:rPr>
                <w:color w:val="000000"/>
                <w:sz w:val="18"/>
                <w:szCs w:val="18"/>
                <w:lang w:bidi="ar-SA"/>
              </w:rPr>
            </w:pPr>
            <w:r w:rsidRPr="00F0739F">
              <w:rPr>
                <w:color w:val="000000"/>
                <w:sz w:val="18"/>
                <w:szCs w:val="18"/>
                <w:lang w:bidi="ar-SA"/>
              </w:rPr>
              <w:t>Շարժիչի բարձիկ հետևի</w:t>
            </w:r>
          </w:p>
        </w:tc>
      </w:tr>
      <w:tr w:rsidR="00F0739F" w:rsidRPr="00F0739F" w14:paraId="1B620C1A" w14:textId="77777777" w:rsidTr="00F0739F">
        <w:trPr>
          <w:trHeight w:val="3060"/>
        </w:trPr>
        <w:tc>
          <w:tcPr>
            <w:tcW w:w="1867" w:type="dxa"/>
            <w:tcBorders>
              <w:top w:val="nil"/>
              <w:left w:val="single" w:sz="4" w:space="0" w:color="auto"/>
              <w:bottom w:val="single" w:sz="4" w:space="0" w:color="auto"/>
              <w:right w:val="single" w:sz="4" w:space="0" w:color="auto"/>
            </w:tcBorders>
            <w:vAlign w:val="center"/>
            <w:hideMark/>
          </w:tcPr>
          <w:p w14:paraId="3228CFD7"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ՍՆՈՒՑՄԱՆ, ՅՈՒՂՄԱՆ, ԱՐՏԱԾՄԱՆ, ՀՈՎԱՑՄԱՆ ԵՎ ԿԱՌԱՎԱՐՄԱՆ ՀԱՄԱԿԱՐԳ</w:t>
            </w:r>
          </w:p>
        </w:tc>
        <w:tc>
          <w:tcPr>
            <w:tcW w:w="823" w:type="dxa"/>
            <w:tcBorders>
              <w:top w:val="nil"/>
              <w:left w:val="nil"/>
              <w:bottom w:val="single" w:sz="4" w:space="0" w:color="auto"/>
              <w:right w:val="single" w:sz="4" w:space="0" w:color="auto"/>
            </w:tcBorders>
            <w:vAlign w:val="center"/>
            <w:hideMark/>
          </w:tcPr>
          <w:p w14:paraId="62BA3FFF" w14:textId="77777777" w:rsidR="00F0739F" w:rsidRPr="00F0739F" w:rsidRDefault="00F0739F" w:rsidP="00F0739F">
            <w:pPr>
              <w:jc w:val="center"/>
              <w:rPr>
                <w:color w:val="000000"/>
                <w:sz w:val="18"/>
                <w:szCs w:val="18"/>
                <w:lang w:bidi="ar-SA"/>
              </w:rPr>
            </w:pPr>
            <w:r w:rsidRPr="00F0739F">
              <w:rPr>
                <w:color w:val="000000"/>
                <w:sz w:val="18"/>
                <w:szCs w:val="18"/>
                <w:lang w:bidi="ar-SA"/>
              </w:rPr>
              <w:t>0</w:t>
            </w:r>
          </w:p>
        </w:tc>
        <w:tc>
          <w:tcPr>
            <w:tcW w:w="3610" w:type="dxa"/>
            <w:tcBorders>
              <w:top w:val="nil"/>
              <w:left w:val="nil"/>
              <w:bottom w:val="single" w:sz="4" w:space="0" w:color="auto"/>
              <w:right w:val="single" w:sz="4" w:space="0" w:color="auto"/>
            </w:tcBorders>
            <w:vAlign w:val="center"/>
            <w:hideMark/>
          </w:tcPr>
          <w:p w14:paraId="1E361220" w14:textId="77777777" w:rsidR="00F0739F" w:rsidRPr="00F0739F" w:rsidRDefault="00F0739F" w:rsidP="00F0739F">
            <w:pPr>
              <w:jc w:val="right"/>
              <w:rPr>
                <w:color w:val="000000"/>
                <w:sz w:val="18"/>
                <w:szCs w:val="18"/>
                <w:lang w:bidi="ar-SA"/>
              </w:rPr>
            </w:pPr>
            <w:r w:rsidRPr="00F0739F">
              <w:rPr>
                <w:color w:val="000000"/>
                <w:sz w:val="18"/>
                <w:szCs w:val="18"/>
                <w:lang w:bidi="ar-SA"/>
              </w:rPr>
              <w:t>0</w:t>
            </w:r>
          </w:p>
        </w:tc>
      </w:tr>
      <w:tr w:rsidR="00F0739F" w:rsidRPr="00F0739F" w14:paraId="1668D9B0"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B76F6F2"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46</w:t>
            </w:r>
          </w:p>
        </w:tc>
        <w:tc>
          <w:tcPr>
            <w:tcW w:w="823" w:type="dxa"/>
            <w:tcBorders>
              <w:top w:val="nil"/>
              <w:left w:val="nil"/>
              <w:bottom w:val="single" w:sz="4" w:space="0" w:color="auto"/>
              <w:right w:val="single" w:sz="4" w:space="0" w:color="auto"/>
            </w:tcBorders>
            <w:vAlign w:val="center"/>
            <w:hideMark/>
          </w:tcPr>
          <w:p w14:paraId="3DEC6FEA" w14:textId="77777777" w:rsidR="00F0739F" w:rsidRPr="00F0739F" w:rsidRDefault="00F0739F" w:rsidP="00F0739F">
            <w:pPr>
              <w:jc w:val="center"/>
              <w:rPr>
                <w:color w:val="000000"/>
                <w:sz w:val="18"/>
                <w:szCs w:val="18"/>
                <w:lang w:bidi="ar-SA"/>
              </w:rPr>
            </w:pPr>
            <w:r w:rsidRPr="00F0739F">
              <w:rPr>
                <w:color w:val="000000"/>
                <w:sz w:val="18"/>
                <w:szCs w:val="18"/>
                <w:lang w:bidi="ar-SA"/>
              </w:rPr>
              <w:t>38 800</w:t>
            </w:r>
          </w:p>
        </w:tc>
        <w:tc>
          <w:tcPr>
            <w:tcW w:w="3610" w:type="dxa"/>
            <w:tcBorders>
              <w:top w:val="nil"/>
              <w:left w:val="nil"/>
              <w:bottom w:val="single" w:sz="4" w:space="0" w:color="auto"/>
              <w:right w:val="single" w:sz="4" w:space="0" w:color="auto"/>
            </w:tcBorders>
            <w:vAlign w:val="center"/>
            <w:hideMark/>
          </w:tcPr>
          <w:p w14:paraId="328E4138" w14:textId="77777777" w:rsidR="00F0739F" w:rsidRPr="00F0739F" w:rsidRDefault="00F0739F" w:rsidP="00F0739F">
            <w:pPr>
              <w:rPr>
                <w:color w:val="000000"/>
                <w:sz w:val="18"/>
                <w:szCs w:val="18"/>
                <w:lang w:bidi="ar-SA"/>
              </w:rPr>
            </w:pPr>
            <w:r w:rsidRPr="00F0739F">
              <w:rPr>
                <w:color w:val="000000"/>
                <w:sz w:val="18"/>
                <w:szCs w:val="18"/>
                <w:lang w:bidi="ar-SA"/>
              </w:rPr>
              <w:t>Лопатка вентилятора</w:t>
            </w:r>
          </w:p>
        </w:tc>
      </w:tr>
      <w:tr w:rsidR="00F0739F" w:rsidRPr="00F0739F" w14:paraId="7CEE55B0"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F73EE55"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47</w:t>
            </w:r>
          </w:p>
        </w:tc>
        <w:tc>
          <w:tcPr>
            <w:tcW w:w="823" w:type="dxa"/>
            <w:tcBorders>
              <w:top w:val="nil"/>
              <w:left w:val="nil"/>
              <w:bottom w:val="single" w:sz="4" w:space="0" w:color="auto"/>
              <w:right w:val="single" w:sz="4" w:space="0" w:color="auto"/>
            </w:tcBorders>
            <w:vAlign w:val="center"/>
            <w:hideMark/>
          </w:tcPr>
          <w:p w14:paraId="2D8B11F7" w14:textId="77777777" w:rsidR="00F0739F" w:rsidRPr="00F0739F" w:rsidRDefault="00F0739F" w:rsidP="00F0739F">
            <w:pPr>
              <w:jc w:val="center"/>
              <w:rPr>
                <w:color w:val="000000"/>
                <w:sz w:val="18"/>
                <w:szCs w:val="18"/>
                <w:lang w:bidi="ar-SA"/>
              </w:rPr>
            </w:pPr>
            <w:r w:rsidRPr="00F0739F">
              <w:rPr>
                <w:color w:val="000000"/>
                <w:sz w:val="18"/>
                <w:szCs w:val="18"/>
                <w:lang w:bidi="ar-SA"/>
              </w:rPr>
              <w:t>36 000</w:t>
            </w:r>
          </w:p>
        </w:tc>
        <w:tc>
          <w:tcPr>
            <w:tcW w:w="3610" w:type="dxa"/>
            <w:tcBorders>
              <w:top w:val="nil"/>
              <w:left w:val="nil"/>
              <w:bottom w:val="single" w:sz="4" w:space="0" w:color="auto"/>
              <w:right w:val="single" w:sz="4" w:space="0" w:color="auto"/>
            </w:tcBorders>
            <w:vAlign w:val="center"/>
            <w:hideMark/>
          </w:tcPr>
          <w:p w14:paraId="4B3CF776" w14:textId="77777777" w:rsidR="00F0739F" w:rsidRPr="00F0739F" w:rsidRDefault="00F0739F" w:rsidP="00F0739F">
            <w:pPr>
              <w:rPr>
                <w:color w:val="000000"/>
                <w:sz w:val="18"/>
                <w:szCs w:val="18"/>
                <w:lang w:bidi="ar-SA"/>
              </w:rPr>
            </w:pPr>
            <w:r w:rsidRPr="00F0739F">
              <w:rPr>
                <w:color w:val="000000"/>
                <w:sz w:val="18"/>
                <w:szCs w:val="18"/>
                <w:lang w:bidi="ar-SA"/>
              </w:rPr>
              <w:t>Диффузор системы охлаждения</w:t>
            </w:r>
          </w:p>
        </w:tc>
      </w:tr>
      <w:tr w:rsidR="00F0739F" w:rsidRPr="00F0739F" w14:paraId="588E24CE"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E5A2963"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48</w:t>
            </w:r>
          </w:p>
        </w:tc>
        <w:tc>
          <w:tcPr>
            <w:tcW w:w="823" w:type="dxa"/>
            <w:tcBorders>
              <w:top w:val="nil"/>
              <w:left w:val="nil"/>
              <w:bottom w:val="single" w:sz="4" w:space="0" w:color="auto"/>
              <w:right w:val="single" w:sz="4" w:space="0" w:color="auto"/>
            </w:tcBorders>
            <w:vAlign w:val="center"/>
            <w:hideMark/>
          </w:tcPr>
          <w:p w14:paraId="43F29CE5" w14:textId="77777777" w:rsidR="00F0739F" w:rsidRPr="00F0739F" w:rsidRDefault="00F0739F" w:rsidP="00F0739F">
            <w:pPr>
              <w:jc w:val="center"/>
              <w:rPr>
                <w:color w:val="000000"/>
                <w:sz w:val="18"/>
                <w:szCs w:val="18"/>
                <w:lang w:bidi="ar-SA"/>
              </w:rPr>
            </w:pPr>
            <w:r w:rsidRPr="00F0739F">
              <w:rPr>
                <w:color w:val="000000"/>
                <w:sz w:val="18"/>
                <w:szCs w:val="18"/>
                <w:lang w:bidi="ar-SA"/>
              </w:rPr>
              <w:t>10 000</w:t>
            </w:r>
          </w:p>
        </w:tc>
        <w:tc>
          <w:tcPr>
            <w:tcW w:w="3610" w:type="dxa"/>
            <w:tcBorders>
              <w:top w:val="nil"/>
              <w:left w:val="nil"/>
              <w:bottom w:val="single" w:sz="4" w:space="0" w:color="auto"/>
              <w:right w:val="single" w:sz="4" w:space="0" w:color="auto"/>
            </w:tcBorders>
            <w:vAlign w:val="center"/>
            <w:hideMark/>
          </w:tcPr>
          <w:p w14:paraId="4D79E68A" w14:textId="77777777" w:rsidR="00F0739F" w:rsidRPr="00F0739F" w:rsidRDefault="00F0739F" w:rsidP="00F0739F">
            <w:pPr>
              <w:rPr>
                <w:color w:val="000000"/>
                <w:sz w:val="18"/>
                <w:szCs w:val="18"/>
                <w:lang w:bidi="ar-SA"/>
              </w:rPr>
            </w:pPr>
            <w:r w:rsidRPr="00F0739F">
              <w:rPr>
                <w:color w:val="000000"/>
                <w:sz w:val="18"/>
                <w:szCs w:val="18"/>
                <w:lang w:bidi="ar-SA"/>
              </w:rPr>
              <w:t>Впускной коллектор</w:t>
            </w:r>
          </w:p>
        </w:tc>
      </w:tr>
      <w:tr w:rsidR="00F0739F" w:rsidRPr="00F0739F" w14:paraId="4B32010B"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026E985"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49</w:t>
            </w:r>
          </w:p>
        </w:tc>
        <w:tc>
          <w:tcPr>
            <w:tcW w:w="823" w:type="dxa"/>
            <w:tcBorders>
              <w:top w:val="nil"/>
              <w:left w:val="nil"/>
              <w:bottom w:val="single" w:sz="4" w:space="0" w:color="auto"/>
              <w:right w:val="single" w:sz="4" w:space="0" w:color="auto"/>
            </w:tcBorders>
            <w:vAlign w:val="center"/>
            <w:hideMark/>
          </w:tcPr>
          <w:p w14:paraId="4FD988BA" w14:textId="77777777" w:rsidR="00F0739F" w:rsidRPr="00F0739F" w:rsidRDefault="00F0739F" w:rsidP="00F0739F">
            <w:pPr>
              <w:jc w:val="center"/>
              <w:rPr>
                <w:color w:val="000000"/>
                <w:sz w:val="18"/>
                <w:szCs w:val="18"/>
                <w:lang w:bidi="ar-SA"/>
              </w:rPr>
            </w:pPr>
            <w:r w:rsidRPr="00F0739F">
              <w:rPr>
                <w:color w:val="000000"/>
                <w:sz w:val="18"/>
                <w:szCs w:val="18"/>
                <w:lang w:bidi="ar-SA"/>
              </w:rPr>
              <w:t>10 000</w:t>
            </w:r>
          </w:p>
        </w:tc>
        <w:tc>
          <w:tcPr>
            <w:tcW w:w="3610" w:type="dxa"/>
            <w:tcBorders>
              <w:top w:val="nil"/>
              <w:left w:val="nil"/>
              <w:bottom w:val="single" w:sz="4" w:space="0" w:color="auto"/>
              <w:right w:val="single" w:sz="4" w:space="0" w:color="auto"/>
            </w:tcBorders>
            <w:vAlign w:val="center"/>
            <w:hideMark/>
          </w:tcPr>
          <w:p w14:paraId="675F399C" w14:textId="77777777" w:rsidR="00F0739F" w:rsidRPr="00F0739F" w:rsidRDefault="00F0739F" w:rsidP="00F0739F">
            <w:pPr>
              <w:rPr>
                <w:color w:val="000000"/>
                <w:sz w:val="18"/>
                <w:szCs w:val="18"/>
                <w:lang w:bidi="ar-SA"/>
              </w:rPr>
            </w:pPr>
            <w:r w:rsidRPr="00F0739F">
              <w:rPr>
                <w:color w:val="000000"/>
                <w:sz w:val="18"/>
                <w:szCs w:val="18"/>
                <w:lang w:bidi="ar-SA"/>
              </w:rPr>
              <w:t>Выпускной коллектор</w:t>
            </w:r>
          </w:p>
        </w:tc>
      </w:tr>
      <w:tr w:rsidR="00F0739F" w:rsidRPr="00F0739F" w14:paraId="245B69FE"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85EE800"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50</w:t>
            </w:r>
          </w:p>
        </w:tc>
        <w:tc>
          <w:tcPr>
            <w:tcW w:w="823" w:type="dxa"/>
            <w:tcBorders>
              <w:top w:val="nil"/>
              <w:left w:val="nil"/>
              <w:bottom w:val="single" w:sz="4" w:space="0" w:color="auto"/>
              <w:right w:val="single" w:sz="4" w:space="0" w:color="auto"/>
            </w:tcBorders>
            <w:vAlign w:val="center"/>
            <w:hideMark/>
          </w:tcPr>
          <w:p w14:paraId="4BF71C25" w14:textId="77777777" w:rsidR="00F0739F" w:rsidRPr="00F0739F" w:rsidRDefault="00F0739F" w:rsidP="00F0739F">
            <w:pPr>
              <w:jc w:val="center"/>
              <w:rPr>
                <w:color w:val="000000"/>
                <w:sz w:val="18"/>
                <w:szCs w:val="18"/>
                <w:lang w:bidi="ar-SA"/>
              </w:rPr>
            </w:pPr>
            <w:r w:rsidRPr="00F0739F">
              <w:rPr>
                <w:color w:val="000000"/>
                <w:sz w:val="18"/>
                <w:szCs w:val="18"/>
                <w:lang w:bidi="ar-SA"/>
              </w:rPr>
              <w:t>9 000</w:t>
            </w:r>
          </w:p>
        </w:tc>
        <w:tc>
          <w:tcPr>
            <w:tcW w:w="3610" w:type="dxa"/>
            <w:tcBorders>
              <w:top w:val="nil"/>
              <w:left w:val="nil"/>
              <w:bottom w:val="single" w:sz="4" w:space="0" w:color="auto"/>
              <w:right w:val="single" w:sz="4" w:space="0" w:color="auto"/>
            </w:tcBorders>
            <w:vAlign w:val="center"/>
            <w:hideMark/>
          </w:tcPr>
          <w:p w14:paraId="61FF909B" w14:textId="77777777" w:rsidR="00F0739F" w:rsidRPr="00F0739F" w:rsidRDefault="00F0739F" w:rsidP="00F0739F">
            <w:pPr>
              <w:rPr>
                <w:color w:val="000000"/>
                <w:sz w:val="18"/>
                <w:szCs w:val="18"/>
                <w:lang w:bidi="ar-SA"/>
              </w:rPr>
            </w:pPr>
            <w:r w:rsidRPr="00F0739F">
              <w:rPr>
                <w:color w:val="000000"/>
                <w:sz w:val="18"/>
                <w:szCs w:val="18"/>
                <w:lang w:bidi="ar-SA"/>
              </w:rPr>
              <w:t>Прокладка впускного коллектора</w:t>
            </w:r>
          </w:p>
        </w:tc>
      </w:tr>
      <w:tr w:rsidR="00F0739F" w:rsidRPr="00F0739F" w14:paraId="40FDFA81"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1FE0D63"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51</w:t>
            </w:r>
          </w:p>
        </w:tc>
        <w:tc>
          <w:tcPr>
            <w:tcW w:w="823" w:type="dxa"/>
            <w:tcBorders>
              <w:top w:val="nil"/>
              <w:left w:val="nil"/>
              <w:bottom w:val="single" w:sz="4" w:space="0" w:color="auto"/>
              <w:right w:val="single" w:sz="4" w:space="0" w:color="auto"/>
            </w:tcBorders>
            <w:vAlign w:val="center"/>
            <w:hideMark/>
          </w:tcPr>
          <w:p w14:paraId="6A54802E" w14:textId="77777777" w:rsidR="00F0739F" w:rsidRPr="00F0739F" w:rsidRDefault="00F0739F" w:rsidP="00F0739F">
            <w:pPr>
              <w:jc w:val="center"/>
              <w:rPr>
                <w:color w:val="000000"/>
                <w:sz w:val="18"/>
                <w:szCs w:val="18"/>
                <w:lang w:bidi="ar-SA"/>
              </w:rPr>
            </w:pPr>
            <w:r w:rsidRPr="00F0739F">
              <w:rPr>
                <w:color w:val="000000"/>
                <w:sz w:val="18"/>
                <w:szCs w:val="18"/>
                <w:lang w:bidi="ar-SA"/>
              </w:rPr>
              <w:t>5 000</w:t>
            </w:r>
          </w:p>
        </w:tc>
        <w:tc>
          <w:tcPr>
            <w:tcW w:w="3610" w:type="dxa"/>
            <w:tcBorders>
              <w:top w:val="nil"/>
              <w:left w:val="nil"/>
              <w:bottom w:val="single" w:sz="4" w:space="0" w:color="auto"/>
              <w:right w:val="single" w:sz="4" w:space="0" w:color="auto"/>
            </w:tcBorders>
            <w:vAlign w:val="center"/>
            <w:hideMark/>
          </w:tcPr>
          <w:p w14:paraId="46C65028" w14:textId="77777777" w:rsidR="00F0739F" w:rsidRPr="00F0739F" w:rsidRDefault="00F0739F" w:rsidP="00F0739F">
            <w:pPr>
              <w:rPr>
                <w:color w:val="000000"/>
                <w:sz w:val="18"/>
                <w:szCs w:val="18"/>
                <w:lang w:bidi="ar-SA"/>
              </w:rPr>
            </w:pPr>
            <w:r w:rsidRPr="00F0739F">
              <w:rPr>
                <w:color w:val="000000"/>
                <w:sz w:val="18"/>
                <w:szCs w:val="18"/>
                <w:lang w:bidi="ar-SA"/>
              </w:rPr>
              <w:t>Шпилька впускного коллектора</w:t>
            </w:r>
          </w:p>
        </w:tc>
      </w:tr>
      <w:tr w:rsidR="00F0739F" w:rsidRPr="00F0739F" w14:paraId="3F88D48E"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A7FF6E2"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52</w:t>
            </w:r>
          </w:p>
        </w:tc>
        <w:tc>
          <w:tcPr>
            <w:tcW w:w="823" w:type="dxa"/>
            <w:tcBorders>
              <w:top w:val="nil"/>
              <w:left w:val="nil"/>
              <w:bottom w:val="single" w:sz="4" w:space="0" w:color="auto"/>
              <w:right w:val="single" w:sz="4" w:space="0" w:color="auto"/>
            </w:tcBorders>
            <w:vAlign w:val="center"/>
            <w:hideMark/>
          </w:tcPr>
          <w:p w14:paraId="4A2F3C01" w14:textId="77777777" w:rsidR="00F0739F" w:rsidRPr="00F0739F" w:rsidRDefault="00F0739F" w:rsidP="00F0739F">
            <w:pPr>
              <w:jc w:val="center"/>
              <w:rPr>
                <w:color w:val="000000"/>
                <w:sz w:val="18"/>
                <w:szCs w:val="18"/>
                <w:lang w:bidi="ar-SA"/>
              </w:rPr>
            </w:pPr>
            <w:r w:rsidRPr="00F0739F">
              <w:rPr>
                <w:color w:val="000000"/>
                <w:sz w:val="18"/>
                <w:szCs w:val="18"/>
                <w:lang w:bidi="ar-SA"/>
              </w:rPr>
              <w:t>3 000</w:t>
            </w:r>
          </w:p>
        </w:tc>
        <w:tc>
          <w:tcPr>
            <w:tcW w:w="3610" w:type="dxa"/>
            <w:tcBorders>
              <w:top w:val="nil"/>
              <w:left w:val="nil"/>
              <w:bottom w:val="single" w:sz="4" w:space="0" w:color="auto"/>
              <w:right w:val="single" w:sz="4" w:space="0" w:color="auto"/>
            </w:tcBorders>
            <w:vAlign w:val="center"/>
            <w:hideMark/>
          </w:tcPr>
          <w:p w14:paraId="111DCE87" w14:textId="77777777" w:rsidR="00F0739F" w:rsidRPr="00F0739F" w:rsidRDefault="00F0739F" w:rsidP="00F0739F">
            <w:pPr>
              <w:rPr>
                <w:color w:val="000000"/>
                <w:sz w:val="18"/>
                <w:szCs w:val="18"/>
                <w:lang w:bidi="ar-SA"/>
              </w:rPr>
            </w:pPr>
            <w:r w:rsidRPr="00F0739F">
              <w:rPr>
                <w:color w:val="000000"/>
                <w:sz w:val="18"/>
                <w:szCs w:val="18"/>
                <w:lang w:bidi="ar-SA"/>
              </w:rPr>
              <w:t>Втулка коллектора</w:t>
            </w:r>
          </w:p>
        </w:tc>
      </w:tr>
      <w:tr w:rsidR="00F0739F" w:rsidRPr="00F0739F" w14:paraId="5BA52B1D"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F4F184F"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53</w:t>
            </w:r>
          </w:p>
        </w:tc>
        <w:tc>
          <w:tcPr>
            <w:tcW w:w="823" w:type="dxa"/>
            <w:tcBorders>
              <w:top w:val="nil"/>
              <w:left w:val="nil"/>
              <w:bottom w:val="single" w:sz="4" w:space="0" w:color="auto"/>
              <w:right w:val="single" w:sz="4" w:space="0" w:color="auto"/>
            </w:tcBorders>
            <w:vAlign w:val="center"/>
            <w:hideMark/>
          </w:tcPr>
          <w:p w14:paraId="18648EE7" w14:textId="77777777" w:rsidR="00F0739F" w:rsidRPr="00F0739F" w:rsidRDefault="00F0739F" w:rsidP="00F0739F">
            <w:pPr>
              <w:jc w:val="center"/>
              <w:rPr>
                <w:color w:val="000000"/>
                <w:sz w:val="18"/>
                <w:szCs w:val="18"/>
                <w:lang w:bidi="ar-SA"/>
              </w:rPr>
            </w:pPr>
            <w:r w:rsidRPr="00F0739F">
              <w:rPr>
                <w:color w:val="000000"/>
                <w:sz w:val="18"/>
                <w:szCs w:val="18"/>
                <w:lang w:bidi="ar-SA"/>
              </w:rPr>
              <w:t>1 500</w:t>
            </w:r>
          </w:p>
        </w:tc>
        <w:tc>
          <w:tcPr>
            <w:tcW w:w="3610" w:type="dxa"/>
            <w:tcBorders>
              <w:top w:val="nil"/>
              <w:left w:val="nil"/>
              <w:bottom w:val="single" w:sz="4" w:space="0" w:color="auto"/>
              <w:right w:val="single" w:sz="4" w:space="0" w:color="auto"/>
            </w:tcBorders>
            <w:vAlign w:val="center"/>
            <w:hideMark/>
          </w:tcPr>
          <w:p w14:paraId="64CB05AA" w14:textId="77777777" w:rsidR="00F0739F" w:rsidRPr="00F0739F" w:rsidRDefault="00F0739F" w:rsidP="00F0739F">
            <w:pPr>
              <w:rPr>
                <w:color w:val="000000"/>
                <w:sz w:val="18"/>
                <w:szCs w:val="18"/>
                <w:lang w:bidi="ar-SA"/>
              </w:rPr>
            </w:pPr>
            <w:r w:rsidRPr="00F0739F">
              <w:rPr>
                <w:color w:val="000000"/>
                <w:sz w:val="18"/>
                <w:szCs w:val="18"/>
                <w:lang w:bidi="ar-SA"/>
              </w:rPr>
              <w:t>Прокладка выпускного коллектора</w:t>
            </w:r>
          </w:p>
        </w:tc>
      </w:tr>
      <w:tr w:rsidR="00F0739F" w:rsidRPr="00F0739F" w14:paraId="5C29EFC9"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A73E800"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54</w:t>
            </w:r>
          </w:p>
        </w:tc>
        <w:tc>
          <w:tcPr>
            <w:tcW w:w="823" w:type="dxa"/>
            <w:tcBorders>
              <w:top w:val="nil"/>
              <w:left w:val="nil"/>
              <w:bottom w:val="single" w:sz="4" w:space="0" w:color="auto"/>
              <w:right w:val="single" w:sz="4" w:space="0" w:color="auto"/>
            </w:tcBorders>
            <w:vAlign w:val="center"/>
            <w:hideMark/>
          </w:tcPr>
          <w:p w14:paraId="7B983A7D" w14:textId="77777777" w:rsidR="00F0739F" w:rsidRPr="00F0739F" w:rsidRDefault="00F0739F" w:rsidP="00F0739F">
            <w:pPr>
              <w:jc w:val="center"/>
              <w:rPr>
                <w:color w:val="000000"/>
                <w:sz w:val="18"/>
                <w:szCs w:val="18"/>
                <w:lang w:bidi="ar-SA"/>
              </w:rPr>
            </w:pPr>
            <w:r w:rsidRPr="00F0739F">
              <w:rPr>
                <w:color w:val="000000"/>
                <w:sz w:val="18"/>
                <w:szCs w:val="18"/>
                <w:lang w:bidi="ar-SA"/>
              </w:rPr>
              <w:t>180 000</w:t>
            </w:r>
          </w:p>
        </w:tc>
        <w:tc>
          <w:tcPr>
            <w:tcW w:w="3610" w:type="dxa"/>
            <w:tcBorders>
              <w:top w:val="nil"/>
              <w:left w:val="nil"/>
              <w:bottom w:val="single" w:sz="4" w:space="0" w:color="auto"/>
              <w:right w:val="single" w:sz="4" w:space="0" w:color="auto"/>
            </w:tcBorders>
            <w:vAlign w:val="center"/>
            <w:hideMark/>
          </w:tcPr>
          <w:p w14:paraId="1A08BC3B" w14:textId="77777777" w:rsidR="00F0739F" w:rsidRPr="00F0739F" w:rsidRDefault="00F0739F" w:rsidP="00F0739F">
            <w:pPr>
              <w:rPr>
                <w:color w:val="000000"/>
                <w:sz w:val="18"/>
                <w:szCs w:val="18"/>
                <w:lang w:bidi="ar-SA"/>
              </w:rPr>
            </w:pPr>
            <w:r w:rsidRPr="00F0739F">
              <w:rPr>
                <w:color w:val="000000"/>
                <w:sz w:val="18"/>
                <w:szCs w:val="18"/>
                <w:lang w:bidi="ar-SA"/>
              </w:rPr>
              <w:t>Глушитель</w:t>
            </w:r>
          </w:p>
        </w:tc>
      </w:tr>
      <w:tr w:rsidR="00F0739F" w:rsidRPr="00F0739F" w14:paraId="762BD06D"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FE0CF61"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55</w:t>
            </w:r>
          </w:p>
        </w:tc>
        <w:tc>
          <w:tcPr>
            <w:tcW w:w="823" w:type="dxa"/>
            <w:tcBorders>
              <w:top w:val="nil"/>
              <w:left w:val="nil"/>
              <w:bottom w:val="single" w:sz="4" w:space="0" w:color="auto"/>
              <w:right w:val="single" w:sz="4" w:space="0" w:color="auto"/>
            </w:tcBorders>
            <w:vAlign w:val="center"/>
            <w:hideMark/>
          </w:tcPr>
          <w:p w14:paraId="7E80A283" w14:textId="77777777" w:rsidR="00F0739F" w:rsidRPr="00F0739F" w:rsidRDefault="00F0739F" w:rsidP="00F0739F">
            <w:pPr>
              <w:jc w:val="center"/>
              <w:rPr>
                <w:color w:val="000000"/>
                <w:sz w:val="18"/>
                <w:szCs w:val="18"/>
                <w:lang w:bidi="ar-SA"/>
              </w:rPr>
            </w:pPr>
            <w:r w:rsidRPr="00F0739F">
              <w:rPr>
                <w:color w:val="000000"/>
                <w:sz w:val="18"/>
                <w:szCs w:val="18"/>
                <w:lang w:bidi="ar-SA"/>
              </w:rPr>
              <w:t>7 920</w:t>
            </w:r>
          </w:p>
        </w:tc>
        <w:tc>
          <w:tcPr>
            <w:tcW w:w="3610" w:type="dxa"/>
            <w:tcBorders>
              <w:top w:val="nil"/>
              <w:left w:val="nil"/>
              <w:bottom w:val="single" w:sz="4" w:space="0" w:color="auto"/>
              <w:right w:val="single" w:sz="4" w:space="0" w:color="auto"/>
            </w:tcBorders>
            <w:vAlign w:val="center"/>
            <w:hideMark/>
          </w:tcPr>
          <w:p w14:paraId="27E77979" w14:textId="77777777" w:rsidR="00F0739F" w:rsidRPr="00F0739F" w:rsidRDefault="00F0739F" w:rsidP="00F0739F">
            <w:pPr>
              <w:rPr>
                <w:color w:val="000000"/>
                <w:sz w:val="18"/>
                <w:szCs w:val="18"/>
                <w:lang w:bidi="ar-SA"/>
              </w:rPr>
            </w:pPr>
            <w:r w:rsidRPr="00F0739F">
              <w:rPr>
                <w:color w:val="000000"/>
                <w:sz w:val="18"/>
                <w:szCs w:val="18"/>
                <w:lang w:bidi="ar-SA"/>
              </w:rPr>
              <w:t>Прокладка глушителя</w:t>
            </w:r>
          </w:p>
        </w:tc>
      </w:tr>
      <w:tr w:rsidR="00F0739F" w:rsidRPr="00F0739F" w14:paraId="14B75D9F"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9E7CBA7"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56</w:t>
            </w:r>
          </w:p>
        </w:tc>
        <w:tc>
          <w:tcPr>
            <w:tcW w:w="823" w:type="dxa"/>
            <w:tcBorders>
              <w:top w:val="nil"/>
              <w:left w:val="nil"/>
              <w:bottom w:val="single" w:sz="4" w:space="0" w:color="auto"/>
              <w:right w:val="single" w:sz="4" w:space="0" w:color="auto"/>
            </w:tcBorders>
            <w:vAlign w:val="center"/>
            <w:hideMark/>
          </w:tcPr>
          <w:p w14:paraId="1C7C886E" w14:textId="77777777" w:rsidR="00F0739F" w:rsidRPr="00F0739F" w:rsidRDefault="00F0739F" w:rsidP="00F0739F">
            <w:pPr>
              <w:jc w:val="center"/>
              <w:rPr>
                <w:color w:val="000000"/>
                <w:sz w:val="18"/>
                <w:szCs w:val="18"/>
                <w:lang w:bidi="ar-SA"/>
              </w:rPr>
            </w:pPr>
            <w:r w:rsidRPr="00F0739F">
              <w:rPr>
                <w:color w:val="000000"/>
                <w:sz w:val="18"/>
                <w:szCs w:val="18"/>
                <w:lang w:bidi="ar-SA"/>
              </w:rPr>
              <w:t>350 000</w:t>
            </w:r>
          </w:p>
        </w:tc>
        <w:tc>
          <w:tcPr>
            <w:tcW w:w="3610" w:type="dxa"/>
            <w:tcBorders>
              <w:top w:val="nil"/>
              <w:left w:val="nil"/>
              <w:bottom w:val="single" w:sz="4" w:space="0" w:color="auto"/>
              <w:right w:val="single" w:sz="4" w:space="0" w:color="auto"/>
            </w:tcBorders>
            <w:vAlign w:val="center"/>
            <w:hideMark/>
          </w:tcPr>
          <w:p w14:paraId="708AB7BA" w14:textId="77777777" w:rsidR="00F0739F" w:rsidRPr="00F0739F" w:rsidRDefault="00F0739F" w:rsidP="00F0739F">
            <w:pPr>
              <w:rPr>
                <w:color w:val="000000"/>
                <w:sz w:val="18"/>
                <w:szCs w:val="18"/>
                <w:lang w:bidi="ar-SA"/>
              </w:rPr>
            </w:pPr>
            <w:r w:rsidRPr="00F0739F">
              <w:rPr>
                <w:color w:val="000000"/>
                <w:sz w:val="18"/>
                <w:szCs w:val="18"/>
                <w:lang w:bidi="ar-SA"/>
              </w:rPr>
              <w:t>Водяной насос</w:t>
            </w:r>
          </w:p>
        </w:tc>
      </w:tr>
      <w:tr w:rsidR="00F0739F" w:rsidRPr="00F0739F" w14:paraId="1A775CA6"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98F6AC3"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57</w:t>
            </w:r>
          </w:p>
        </w:tc>
        <w:tc>
          <w:tcPr>
            <w:tcW w:w="823" w:type="dxa"/>
            <w:tcBorders>
              <w:top w:val="nil"/>
              <w:left w:val="nil"/>
              <w:bottom w:val="single" w:sz="4" w:space="0" w:color="auto"/>
              <w:right w:val="single" w:sz="4" w:space="0" w:color="auto"/>
            </w:tcBorders>
            <w:vAlign w:val="center"/>
            <w:hideMark/>
          </w:tcPr>
          <w:p w14:paraId="6DFF980C" w14:textId="77777777" w:rsidR="00F0739F" w:rsidRPr="00F0739F" w:rsidRDefault="00F0739F" w:rsidP="00F0739F">
            <w:pPr>
              <w:jc w:val="center"/>
              <w:rPr>
                <w:color w:val="000000"/>
                <w:sz w:val="18"/>
                <w:szCs w:val="18"/>
                <w:lang w:bidi="ar-SA"/>
              </w:rPr>
            </w:pPr>
            <w:r w:rsidRPr="00F0739F">
              <w:rPr>
                <w:color w:val="000000"/>
                <w:sz w:val="18"/>
                <w:szCs w:val="18"/>
                <w:lang w:bidi="ar-SA"/>
              </w:rPr>
              <w:t>200 000</w:t>
            </w:r>
          </w:p>
        </w:tc>
        <w:tc>
          <w:tcPr>
            <w:tcW w:w="3610" w:type="dxa"/>
            <w:tcBorders>
              <w:top w:val="nil"/>
              <w:left w:val="nil"/>
              <w:bottom w:val="single" w:sz="4" w:space="0" w:color="auto"/>
              <w:right w:val="single" w:sz="4" w:space="0" w:color="auto"/>
            </w:tcBorders>
            <w:vAlign w:val="center"/>
            <w:hideMark/>
          </w:tcPr>
          <w:p w14:paraId="01790311" w14:textId="77777777" w:rsidR="00F0739F" w:rsidRPr="00F0739F" w:rsidRDefault="00F0739F" w:rsidP="00F0739F">
            <w:pPr>
              <w:rPr>
                <w:color w:val="000000"/>
                <w:sz w:val="18"/>
                <w:szCs w:val="18"/>
                <w:lang w:bidi="ar-SA"/>
              </w:rPr>
            </w:pPr>
            <w:r w:rsidRPr="00F0739F">
              <w:rPr>
                <w:color w:val="000000"/>
                <w:sz w:val="18"/>
                <w:szCs w:val="18"/>
                <w:lang w:bidi="ar-SA"/>
              </w:rPr>
              <w:t>Ремкомплект водяного насоса</w:t>
            </w:r>
          </w:p>
        </w:tc>
      </w:tr>
      <w:tr w:rsidR="00F0739F" w:rsidRPr="00F0739F" w14:paraId="417F5995"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02A0BFE"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58</w:t>
            </w:r>
          </w:p>
        </w:tc>
        <w:tc>
          <w:tcPr>
            <w:tcW w:w="823" w:type="dxa"/>
            <w:tcBorders>
              <w:top w:val="nil"/>
              <w:left w:val="nil"/>
              <w:bottom w:val="single" w:sz="4" w:space="0" w:color="auto"/>
              <w:right w:val="single" w:sz="4" w:space="0" w:color="auto"/>
            </w:tcBorders>
            <w:vAlign w:val="center"/>
            <w:hideMark/>
          </w:tcPr>
          <w:p w14:paraId="181B03C1" w14:textId="77777777" w:rsidR="00F0739F" w:rsidRPr="00F0739F" w:rsidRDefault="00F0739F" w:rsidP="00F0739F">
            <w:pPr>
              <w:jc w:val="center"/>
              <w:rPr>
                <w:color w:val="000000"/>
                <w:sz w:val="18"/>
                <w:szCs w:val="18"/>
                <w:lang w:bidi="ar-SA"/>
              </w:rPr>
            </w:pPr>
            <w:r w:rsidRPr="00F0739F">
              <w:rPr>
                <w:color w:val="000000"/>
                <w:sz w:val="18"/>
                <w:szCs w:val="18"/>
                <w:lang w:bidi="ar-SA"/>
              </w:rPr>
              <w:t>4 000</w:t>
            </w:r>
          </w:p>
        </w:tc>
        <w:tc>
          <w:tcPr>
            <w:tcW w:w="3610" w:type="dxa"/>
            <w:tcBorders>
              <w:top w:val="nil"/>
              <w:left w:val="nil"/>
              <w:bottom w:val="single" w:sz="4" w:space="0" w:color="auto"/>
              <w:right w:val="single" w:sz="4" w:space="0" w:color="auto"/>
            </w:tcBorders>
            <w:vAlign w:val="center"/>
            <w:hideMark/>
          </w:tcPr>
          <w:p w14:paraId="5F6BB158" w14:textId="77777777" w:rsidR="00F0739F" w:rsidRPr="00F0739F" w:rsidRDefault="00F0739F" w:rsidP="00F0739F">
            <w:pPr>
              <w:rPr>
                <w:color w:val="000000"/>
                <w:sz w:val="18"/>
                <w:szCs w:val="18"/>
                <w:lang w:bidi="ar-SA"/>
              </w:rPr>
            </w:pPr>
            <w:r w:rsidRPr="00F0739F">
              <w:rPr>
                <w:color w:val="000000"/>
                <w:sz w:val="18"/>
                <w:szCs w:val="18"/>
                <w:lang w:bidi="ar-SA"/>
              </w:rPr>
              <w:t>Прокладка водяного насоса</w:t>
            </w:r>
          </w:p>
        </w:tc>
      </w:tr>
      <w:tr w:rsidR="00F0739F" w:rsidRPr="00F0739F" w14:paraId="73D69758"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D9C7016"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59</w:t>
            </w:r>
          </w:p>
        </w:tc>
        <w:tc>
          <w:tcPr>
            <w:tcW w:w="823" w:type="dxa"/>
            <w:tcBorders>
              <w:top w:val="nil"/>
              <w:left w:val="nil"/>
              <w:bottom w:val="single" w:sz="4" w:space="0" w:color="auto"/>
              <w:right w:val="single" w:sz="4" w:space="0" w:color="auto"/>
            </w:tcBorders>
            <w:vAlign w:val="center"/>
            <w:hideMark/>
          </w:tcPr>
          <w:p w14:paraId="0584D65C" w14:textId="77777777" w:rsidR="00F0739F" w:rsidRPr="00F0739F" w:rsidRDefault="00F0739F" w:rsidP="00F0739F">
            <w:pPr>
              <w:jc w:val="center"/>
              <w:rPr>
                <w:color w:val="000000"/>
                <w:sz w:val="18"/>
                <w:szCs w:val="18"/>
                <w:lang w:bidi="ar-SA"/>
              </w:rPr>
            </w:pPr>
            <w:r w:rsidRPr="00F0739F">
              <w:rPr>
                <w:color w:val="000000"/>
                <w:sz w:val="18"/>
                <w:szCs w:val="18"/>
                <w:lang w:bidi="ar-SA"/>
              </w:rPr>
              <w:t>96 000</w:t>
            </w:r>
          </w:p>
        </w:tc>
        <w:tc>
          <w:tcPr>
            <w:tcW w:w="3610" w:type="dxa"/>
            <w:tcBorders>
              <w:top w:val="nil"/>
              <w:left w:val="nil"/>
              <w:bottom w:val="single" w:sz="4" w:space="0" w:color="auto"/>
              <w:right w:val="single" w:sz="4" w:space="0" w:color="auto"/>
            </w:tcBorders>
            <w:vAlign w:val="center"/>
            <w:hideMark/>
          </w:tcPr>
          <w:p w14:paraId="54203D25" w14:textId="77777777" w:rsidR="00F0739F" w:rsidRPr="00F0739F" w:rsidRDefault="00F0739F" w:rsidP="00F0739F">
            <w:pPr>
              <w:rPr>
                <w:color w:val="000000"/>
                <w:sz w:val="18"/>
                <w:szCs w:val="18"/>
                <w:lang w:bidi="ar-SA"/>
              </w:rPr>
            </w:pPr>
            <w:r w:rsidRPr="00F0739F">
              <w:rPr>
                <w:color w:val="000000"/>
                <w:sz w:val="18"/>
                <w:szCs w:val="18"/>
                <w:lang w:bidi="ar-SA"/>
              </w:rPr>
              <w:t>Резиновый патрубок системы охлаждения</w:t>
            </w:r>
          </w:p>
        </w:tc>
      </w:tr>
      <w:tr w:rsidR="00F0739F" w:rsidRPr="00F0739F" w14:paraId="4309A505"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A79022F"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60</w:t>
            </w:r>
          </w:p>
        </w:tc>
        <w:tc>
          <w:tcPr>
            <w:tcW w:w="823" w:type="dxa"/>
            <w:tcBorders>
              <w:top w:val="nil"/>
              <w:left w:val="nil"/>
              <w:bottom w:val="single" w:sz="4" w:space="0" w:color="auto"/>
              <w:right w:val="single" w:sz="4" w:space="0" w:color="auto"/>
            </w:tcBorders>
            <w:vAlign w:val="center"/>
            <w:hideMark/>
          </w:tcPr>
          <w:p w14:paraId="5F557840" w14:textId="77777777" w:rsidR="00F0739F" w:rsidRPr="00F0739F" w:rsidRDefault="00F0739F" w:rsidP="00F0739F">
            <w:pPr>
              <w:jc w:val="center"/>
              <w:rPr>
                <w:color w:val="000000"/>
                <w:sz w:val="18"/>
                <w:szCs w:val="18"/>
                <w:lang w:bidi="ar-SA"/>
              </w:rPr>
            </w:pPr>
            <w:r w:rsidRPr="00F0739F">
              <w:rPr>
                <w:color w:val="000000"/>
                <w:sz w:val="18"/>
                <w:szCs w:val="18"/>
                <w:lang w:bidi="ar-SA"/>
              </w:rPr>
              <w:t>23 520</w:t>
            </w:r>
          </w:p>
        </w:tc>
        <w:tc>
          <w:tcPr>
            <w:tcW w:w="3610" w:type="dxa"/>
            <w:tcBorders>
              <w:top w:val="nil"/>
              <w:left w:val="nil"/>
              <w:bottom w:val="single" w:sz="4" w:space="0" w:color="auto"/>
              <w:right w:val="single" w:sz="4" w:space="0" w:color="auto"/>
            </w:tcBorders>
            <w:vAlign w:val="center"/>
            <w:hideMark/>
          </w:tcPr>
          <w:p w14:paraId="6CF30B69" w14:textId="77777777" w:rsidR="00F0739F" w:rsidRPr="00F0739F" w:rsidRDefault="00F0739F" w:rsidP="00F0739F">
            <w:pPr>
              <w:rPr>
                <w:color w:val="000000"/>
                <w:sz w:val="18"/>
                <w:szCs w:val="18"/>
                <w:lang w:bidi="ar-SA"/>
              </w:rPr>
            </w:pPr>
            <w:r w:rsidRPr="00F0739F">
              <w:rPr>
                <w:color w:val="000000"/>
                <w:sz w:val="18"/>
                <w:szCs w:val="18"/>
                <w:lang w:bidi="ar-SA"/>
              </w:rPr>
              <w:t>Термостат</w:t>
            </w:r>
          </w:p>
        </w:tc>
      </w:tr>
      <w:tr w:rsidR="00F0739F" w:rsidRPr="00F0739F" w14:paraId="0158AD9B"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40C7D9E"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61</w:t>
            </w:r>
          </w:p>
        </w:tc>
        <w:tc>
          <w:tcPr>
            <w:tcW w:w="823" w:type="dxa"/>
            <w:tcBorders>
              <w:top w:val="nil"/>
              <w:left w:val="nil"/>
              <w:bottom w:val="single" w:sz="4" w:space="0" w:color="auto"/>
              <w:right w:val="single" w:sz="4" w:space="0" w:color="auto"/>
            </w:tcBorders>
            <w:vAlign w:val="center"/>
            <w:hideMark/>
          </w:tcPr>
          <w:p w14:paraId="4E3BF735" w14:textId="77777777" w:rsidR="00F0739F" w:rsidRPr="00F0739F" w:rsidRDefault="00F0739F" w:rsidP="00F0739F">
            <w:pPr>
              <w:jc w:val="center"/>
              <w:rPr>
                <w:color w:val="000000"/>
                <w:sz w:val="18"/>
                <w:szCs w:val="18"/>
                <w:lang w:bidi="ar-SA"/>
              </w:rPr>
            </w:pPr>
            <w:r w:rsidRPr="00F0739F">
              <w:rPr>
                <w:color w:val="000000"/>
                <w:sz w:val="18"/>
                <w:szCs w:val="18"/>
                <w:lang w:bidi="ar-SA"/>
              </w:rPr>
              <w:t>2 400</w:t>
            </w:r>
          </w:p>
        </w:tc>
        <w:tc>
          <w:tcPr>
            <w:tcW w:w="3610" w:type="dxa"/>
            <w:tcBorders>
              <w:top w:val="nil"/>
              <w:left w:val="nil"/>
              <w:bottom w:val="single" w:sz="4" w:space="0" w:color="auto"/>
              <w:right w:val="single" w:sz="4" w:space="0" w:color="auto"/>
            </w:tcBorders>
            <w:vAlign w:val="center"/>
            <w:hideMark/>
          </w:tcPr>
          <w:p w14:paraId="6D8779CD" w14:textId="77777777" w:rsidR="00F0739F" w:rsidRPr="00F0739F" w:rsidRDefault="00F0739F" w:rsidP="00F0739F">
            <w:pPr>
              <w:rPr>
                <w:color w:val="000000"/>
                <w:sz w:val="18"/>
                <w:szCs w:val="18"/>
                <w:lang w:bidi="ar-SA"/>
              </w:rPr>
            </w:pPr>
            <w:r w:rsidRPr="00F0739F">
              <w:rPr>
                <w:color w:val="000000"/>
                <w:sz w:val="18"/>
                <w:szCs w:val="18"/>
                <w:lang w:bidi="ar-SA"/>
              </w:rPr>
              <w:t>Прокладка термостата</w:t>
            </w:r>
          </w:p>
        </w:tc>
      </w:tr>
      <w:tr w:rsidR="00F0739F" w:rsidRPr="00F0739F" w14:paraId="2D6A4930"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208B7CD"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62</w:t>
            </w:r>
          </w:p>
        </w:tc>
        <w:tc>
          <w:tcPr>
            <w:tcW w:w="823" w:type="dxa"/>
            <w:tcBorders>
              <w:top w:val="nil"/>
              <w:left w:val="nil"/>
              <w:bottom w:val="single" w:sz="4" w:space="0" w:color="auto"/>
              <w:right w:val="single" w:sz="4" w:space="0" w:color="auto"/>
            </w:tcBorders>
            <w:vAlign w:val="center"/>
            <w:hideMark/>
          </w:tcPr>
          <w:p w14:paraId="637FF88E" w14:textId="77777777" w:rsidR="00F0739F" w:rsidRPr="00F0739F" w:rsidRDefault="00F0739F" w:rsidP="00F0739F">
            <w:pPr>
              <w:jc w:val="center"/>
              <w:rPr>
                <w:color w:val="000000"/>
                <w:sz w:val="18"/>
                <w:szCs w:val="18"/>
                <w:lang w:bidi="ar-SA"/>
              </w:rPr>
            </w:pPr>
            <w:r w:rsidRPr="00F0739F">
              <w:rPr>
                <w:color w:val="000000"/>
                <w:sz w:val="18"/>
                <w:szCs w:val="18"/>
                <w:lang w:bidi="ar-SA"/>
              </w:rPr>
              <w:t>18 000</w:t>
            </w:r>
          </w:p>
        </w:tc>
        <w:tc>
          <w:tcPr>
            <w:tcW w:w="3610" w:type="dxa"/>
            <w:tcBorders>
              <w:top w:val="nil"/>
              <w:left w:val="nil"/>
              <w:bottom w:val="single" w:sz="4" w:space="0" w:color="auto"/>
              <w:right w:val="single" w:sz="4" w:space="0" w:color="auto"/>
            </w:tcBorders>
            <w:vAlign w:val="center"/>
            <w:hideMark/>
          </w:tcPr>
          <w:p w14:paraId="3F6F5706" w14:textId="77777777" w:rsidR="00F0739F" w:rsidRPr="00F0739F" w:rsidRDefault="00F0739F" w:rsidP="00F0739F">
            <w:pPr>
              <w:rPr>
                <w:color w:val="000000"/>
                <w:sz w:val="18"/>
                <w:szCs w:val="18"/>
                <w:lang w:bidi="ar-SA"/>
              </w:rPr>
            </w:pPr>
            <w:r w:rsidRPr="00F0739F">
              <w:rPr>
                <w:color w:val="000000"/>
                <w:sz w:val="18"/>
                <w:szCs w:val="18"/>
                <w:lang w:bidi="ar-SA"/>
              </w:rPr>
              <w:t>Расширительный бачок</w:t>
            </w:r>
          </w:p>
        </w:tc>
      </w:tr>
      <w:tr w:rsidR="00F0739F" w:rsidRPr="00F0739F" w14:paraId="305F671C"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1867F44"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63</w:t>
            </w:r>
          </w:p>
        </w:tc>
        <w:tc>
          <w:tcPr>
            <w:tcW w:w="823" w:type="dxa"/>
            <w:tcBorders>
              <w:top w:val="nil"/>
              <w:left w:val="nil"/>
              <w:bottom w:val="single" w:sz="4" w:space="0" w:color="auto"/>
              <w:right w:val="single" w:sz="4" w:space="0" w:color="auto"/>
            </w:tcBorders>
            <w:vAlign w:val="center"/>
            <w:hideMark/>
          </w:tcPr>
          <w:p w14:paraId="7FCD42D1" w14:textId="77777777" w:rsidR="00F0739F" w:rsidRPr="00F0739F" w:rsidRDefault="00F0739F" w:rsidP="00F0739F">
            <w:pPr>
              <w:jc w:val="center"/>
              <w:rPr>
                <w:color w:val="000000"/>
                <w:sz w:val="18"/>
                <w:szCs w:val="18"/>
                <w:lang w:bidi="ar-SA"/>
              </w:rPr>
            </w:pPr>
            <w:r w:rsidRPr="00F0739F">
              <w:rPr>
                <w:color w:val="000000"/>
                <w:sz w:val="18"/>
                <w:szCs w:val="18"/>
                <w:lang w:bidi="ar-SA"/>
              </w:rPr>
              <w:t>3 700</w:t>
            </w:r>
          </w:p>
        </w:tc>
        <w:tc>
          <w:tcPr>
            <w:tcW w:w="3610" w:type="dxa"/>
            <w:tcBorders>
              <w:top w:val="nil"/>
              <w:left w:val="nil"/>
              <w:bottom w:val="single" w:sz="4" w:space="0" w:color="auto"/>
              <w:right w:val="single" w:sz="4" w:space="0" w:color="auto"/>
            </w:tcBorders>
            <w:vAlign w:val="center"/>
            <w:hideMark/>
          </w:tcPr>
          <w:p w14:paraId="00895A72" w14:textId="77777777" w:rsidR="00F0739F" w:rsidRPr="00F0739F" w:rsidRDefault="00F0739F" w:rsidP="00F0739F">
            <w:pPr>
              <w:rPr>
                <w:color w:val="000000"/>
                <w:sz w:val="18"/>
                <w:szCs w:val="18"/>
                <w:lang w:bidi="ar-SA"/>
              </w:rPr>
            </w:pPr>
            <w:r w:rsidRPr="00F0739F">
              <w:rPr>
                <w:color w:val="000000"/>
                <w:sz w:val="18"/>
                <w:szCs w:val="18"/>
                <w:lang w:bidi="ar-SA"/>
              </w:rPr>
              <w:t>Крышка расширительного бачка</w:t>
            </w:r>
          </w:p>
        </w:tc>
      </w:tr>
      <w:tr w:rsidR="00F0739F" w:rsidRPr="00F0739F" w14:paraId="00953394"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70370A4"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64</w:t>
            </w:r>
          </w:p>
        </w:tc>
        <w:tc>
          <w:tcPr>
            <w:tcW w:w="823" w:type="dxa"/>
            <w:tcBorders>
              <w:top w:val="nil"/>
              <w:left w:val="nil"/>
              <w:bottom w:val="single" w:sz="4" w:space="0" w:color="auto"/>
              <w:right w:val="single" w:sz="4" w:space="0" w:color="auto"/>
            </w:tcBorders>
            <w:vAlign w:val="center"/>
            <w:hideMark/>
          </w:tcPr>
          <w:p w14:paraId="3A053642" w14:textId="77777777" w:rsidR="00F0739F" w:rsidRPr="00F0739F" w:rsidRDefault="00F0739F" w:rsidP="00F0739F">
            <w:pPr>
              <w:jc w:val="center"/>
              <w:rPr>
                <w:color w:val="000000"/>
                <w:sz w:val="18"/>
                <w:szCs w:val="18"/>
                <w:lang w:bidi="ar-SA"/>
              </w:rPr>
            </w:pPr>
            <w:r w:rsidRPr="00F0739F">
              <w:rPr>
                <w:color w:val="000000"/>
                <w:sz w:val="18"/>
                <w:szCs w:val="18"/>
                <w:lang w:bidi="ar-SA"/>
              </w:rPr>
              <w:t>4 800</w:t>
            </w:r>
          </w:p>
        </w:tc>
        <w:tc>
          <w:tcPr>
            <w:tcW w:w="3610" w:type="dxa"/>
            <w:tcBorders>
              <w:top w:val="nil"/>
              <w:left w:val="nil"/>
              <w:bottom w:val="single" w:sz="4" w:space="0" w:color="auto"/>
              <w:right w:val="single" w:sz="4" w:space="0" w:color="auto"/>
            </w:tcBorders>
            <w:vAlign w:val="center"/>
            <w:hideMark/>
          </w:tcPr>
          <w:p w14:paraId="74FF48B5" w14:textId="77777777" w:rsidR="00F0739F" w:rsidRPr="00F0739F" w:rsidRDefault="00F0739F" w:rsidP="00F0739F">
            <w:pPr>
              <w:rPr>
                <w:color w:val="000000"/>
                <w:sz w:val="18"/>
                <w:szCs w:val="18"/>
                <w:lang w:bidi="ar-SA"/>
              </w:rPr>
            </w:pPr>
            <w:r w:rsidRPr="00F0739F">
              <w:rPr>
                <w:color w:val="000000"/>
                <w:sz w:val="18"/>
                <w:szCs w:val="18"/>
                <w:lang w:bidi="ar-SA"/>
              </w:rPr>
              <w:t>Резиновый патрубок расширительного бачка</w:t>
            </w:r>
          </w:p>
        </w:tc>
      </w:tr>
      <w:tr w:rsidR="00F0739F" w:rsidRPr="00F0739F" w14:paraId="1569C8A4" w14:textId="77777777" w:rsidTr="00F0739F">
        <w:trPr>
          <w:trHeight w:val="480"/>
        </w:trPr>
        <w:tc>
          <w:tcPr>
            <w:tcW w:w="1867" w:type="dxa"/>
            <w:tcBorders>
              <w:top w:val="nil"/>
              <w:left w:val="single" w:sz="4" w:space="0" w:color="auto"/>
              <w:bottom w:val="single" w:sz="4" w:space="0" w:color="auto"/>
              <w:right w:val="single" w:sz="4" w:space="0" w:color="auto"/>
            </w:tcBorders>
            <w:vAlign w:val="center"/>
            <w:hideMark/>
          </w:tcPr>
          <w:p w14:paraId="76E876ED"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65</w:t>
            </w:r>
          </w:p>
        </w:tc>
        <w:tc>
          <w:tcPr>
            <w:tcW w:w="823" w:type="dxa"/>
            <w:tcBorders>
              <w:top w:val="nil"/>
              <w:left w:val="nil"/>
              <w:bottom w:val="single" w:sz="4" w:space="0" w:color="auto"/>
              <w:right w:val="single" w:sz="4" w:space="0" w:color="auto"/>
            </w:tcBorders>
            <w:vAlign w:val="center"/>
            <w:hideMark/>
          </w:tcPr>
          <w:p w14:paraId="4F274AD9" w14:textId="77777777" w:rsidR="00F0739F" w:rsidRPr="00F0739F" w:rsidRDefault="00F0739F" w:rsidP="00F0739F">
            <w:pPr>
              <w:jc w:val="center"/>
              <w:rPr>
                <w:color w:val="000000"/>
                <w:sz w:val="18"/>
                <w:szCs w:val="18"/>
                <w:lang w:bidi="ar-SA"/>
              </w:rPr>
            </w:pPr>
            <w:r w:rsidRPr="00F0739F">
              <w:rPr>
                <w:color w:val="000000"/>
                <w:sz w:val="18"/>
                <w:szCs w:val="18"/>
                <w:lang w:bidi="ar-SA"/>
              </w:rPr>
              <w:t>972 000</w:t>
            </w:r>
          </w:p>
        </w:tc>
        <w:tc>
          <w:tcPr>
            <w:tcW w:w="3610" w:type="dxa"/>
            <w:tcBorders>
              <w:top w:val="nil"/>
              <w:left w:val="nil"/>
              <w:bottom w:val="single" w:sz="4" w:space="0" w:color="auto"/>
              <w:right w:val="single" w:sz="4" w:space="0" w:color="auto"/>
            </w:tcBorders>
            <w:vAlign w:val="center"/>
            <w:hideMark/>
          </w:tcPr>
          <w:p w14:paraId="316F49AA" w14:textId="77777777" w:rsidR="00F0739F" w:rsidRPr="00F0739F" w:rsidRDefault="00F0739F" w:rsidP="00F0739F">
            <w:pPr>
              <w:rPr>
                <w:color w:val="000000"/>
                <w:sz w:val="18"/>
                <w:szCs w:val="18"/>
                <w:lang w:bidi="ar-SA"/>
              </w:rPr>
            </w:pPr>
            <w:r w:rsidRPr="00F0739F">
              <w:rPr>
                <w:color w:val="000000"/>
                <w:sz w:val="18"/>
                <w:szCs w:val="18"/>
                <w:lang w:bidi="ar-SA"/>
              </w:rPr>
              <w:t>Четырехслойный медный радиатор водяного охлаждения</w:t>
            </w:r>
          </w:p>
        </w:tc>
      </w:tr>
      <w:tr w:rsidR="00F0739F" w:rsidRPr="00F0739F" w14:paraId="65B08103"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642F2CE"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lastRenderedPageBreak/>
              <w:t>66</w:t>
            </w:r>
          </w:p>
        </w:tc>
        <w:tc>
          <w:tcPr>
            <w:tcW w:w="823" w:type="dxa"/>
            <w:tcBorders>
              <w:top w:val="nil"/>
              <w:left w:val="nil"/>
              <w:bottom w:val="single" w:sz="4" w:space="0" w:color="auto"/>
              <w:right w:val="single" w:sz="4" w:space="0" w:color="auto"/>
            </w:tcBorders>
            <w:vAlign w:val="center"/>
            <w:hideMark/>
          </w:tcPr>
          <w:p w14:paraId="2169774B" w14:textId="77777777" w:rsidR="00F0739F" w:rsidRPr="00F0739F" w:rsidRDefault="00F0739F" w:rsidP="00F0739F">
            <w:pPr>
              <w:jc w:val="center"/>
              <w:rPr>
                <w:color w:val="000000"/>
                <w:sz w:val="18"/>
                <w:szCs w:val="18"/>
                <w:lang w:bidi="ar-SA"/>
              </w:rPr>
            </w:pPr>
            <w:r w:rsidRPr="00F0739F">
              <w:rPr>
                <w:color w:val="000000"/>
                <w:sz w:val="18"/>
                <w:szCs w:val="18"/>
                <w:lang w:bidi="ar-SA"/>
              </w:rPr>
              <w:t>16 000</w:t>
            </w:r>
          </w:p>
        </w:tc>
        <w:tc>
          <w:tcPr>
            <w:tcW w:w="3610" w:type="dxa"/>
            <w:tcBorders>
              <w:top w:val="nil"/>
              <w:left w:val="nil"/>
              <w:bottom w:val="single" w:sz="4" w:space="0" w:color="auto"/>
              <w:right w:val="single" w:sz="4" w:space="0" w:color="auto"/>
            </w:tcBorders>
            <w:vAlign w:val="center"/>
            <w:hideMark/>
          </w:tcPr>
          <w:p w14:paraId="66124366" w14:textId="77777777" w:rsidR="00F0739F" w:rsidRPr="00F0739F" w:rsidRDefault="00F0739F" w:rsidP="00F0739F">
            <w:pPr>
              <w:rPr>
                <w:color w:val="000000"/>
                <w:sz w:val="18"/>
                <w:szCs w:val="18"/>
                <w:lang w:bidi="ar-SA"/>
              </w:rPr>
            </w:pPr>
            <w:r w:rsidRPr="00F0739F">
              <w:rPr>
                <w:color w:val="000000"/>
                <w:sz w:val="18"/>
                <w:szCs w:val="18"/>
                <w:lang w:bidi="ar-SA"/>
              </w:rPr>
              <w:t>Жалюзи водяного радиатора</w:t>
            </w:r>
          </w:p>
        </w:tc>
      </w:tr>
      <w:tr w:rsidR="00F0739F" w:rsidRPr="00F0739F" w14:paraId="4342E1B6"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F522B94"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67</w:t>
            </w:r>
          </w:p>
        </w:tc>
        <w:tc>
          <w:tcPr>
            <w:tcW w:w="823" w:type="dxa"/>
            <w:tcBorders>
              <w:top w:val="nil"/>
              <w:left w:val="nil"/>
              <w:bottom w:val="single" w:sz="4" w:space="0" w:color="auto"/>
              <w:right w:val="single" w:sz="4" w:space="0" w:color="auto"/>
            </w:tcBorders>
            <w:vAlign w:val="center"/>
            <w:hideMark/>
          </w:tcPr>
          <w:p w14:paraId="4E5E9E49" w14:textId="77777777" w:rsidR="00F0739F" w:rsidRPr="00F0739F" w:rsidRDefault="00F0739F" w:rsidP="00F0739F">
            <w:pPr>
              <w:jc w:val="center"/>
              <w:rPr>
                <w:color w:val="000000"/>
                <w:sz w:val="18"/>
                <w:szCs w:val="18"/>
                <w:lang w:bidi="ar-SA"/>
              </w:rPr>
            </w:pPr>
            <w:r w:rsidRPr="00F0739F">
              <w:rPr>
                <w:color w:val="000000"/>
                <w:sz w:val="18"/>
                <w:szCs w:val="18"/>
                <w:lang w:bidi="ar-SA"/>
              </w:rPr>
              <w:t>45 000</w:t>
            </w:r>
          </w:p>
        </w:tc>
        <w:tc>
          <w:tcPr>
            <w:tcW w:w="3610" w:type="dxa"/>
            <w:tcBorders>
              <w:top w:val="nil"/>
              <w:left w:val="nil"/>
              <w:bottom w:val="single" w:sz="4" w:space="0" w:color="auto"/>
              <w:right w:val="single" w:sz="4" w:space="0" w:color="auto"/>
            </w:tcBorders>
            <w:vAlign w:val="center"/>
            <w:hideMark/>
          </w:tcPr>
          <w:p w14:paraId="1EEB4857" w14:textId="77777777" w:rsidR="00F0739F" w:rsidRPr="00F0739F" w:rsidRDefault="00F0739F" w:rsidP="00F0739F">
            <w:pPr>
              <w:rPr>
                <w:color w:val="000000"/>
                <w:sz w:val="18"/>
                <w:szCs w:val="18"/>
                <w:lang w:bidi="ar-SA"/>
              </w:rPr>
            </w:pPr>
            <w:r w:rsidRPr="00F0739F">
              <w:rPr>
                <w:color w:val="000000"/>
                <w:sz w:val="18"/>
                <w:szCs w:val="18"/>
                <w:lang w:bidi="ar-SA"/>
              </w:rPr>
              <w:t>Радиатор отопления</w:t>
            </w:r>
          </w:p>
        </w:tc>
      </w:tr>
      <w:tr w:rsidR="00F0739F" w:rsidRPr="00F0739F" w14:paraId="6EF6EC4F"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7D9CE1E"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68</w:t>
            </w:r>
          </w:p>
        </w:tc>
        <w:tc>
          <w:tcPr>
            <w:tcW w:w="823" w:type="dxa"/>
            <w:tcBorders>
              <w:top w:val="nil"/>
              <w:left w:val="nil"/>
              <w:bottom w:val="single" w:sz="4" w:space="0" w:color="auto"/>
              <w:right w:val="single" w:sz="4" w:space="0" w:color="auto"/>
            </w:tcBorders>
            <w:vAlign w:val="center"/>
            <w:hideMark/>
          </w:tcPr>
          <w:p w14:paraId="79C54E47" w14:textId="77777777" w:rsidR="00F0739F" w:rsidRPr="00F0739F" w:rsidRDefault="00F0739F" w:rsidP="00F0739F">
            <w:pPr>
              <w:jc w:val="center"/>
              <w:rPr>
                <w:color w:val="000000"/>
                <w:sz w:val="18"/>
                <w:szCs w:val="18"/>
                <w:lang w:bidi="ar-SA"/>
              </w:rPr>
            </w:pPr>
            <w:r w:rsidRPr="00F0739F">
              <w:rPr>
                <w:color w:val="000000"/>
                <w:sz w:val="18"/>
                <w:szCs w:val="18"/>
                <w:lang w:bidi="ar-SA"/>
              </w:rPr>
              <w:t>18 800</w:t>
            </w:r>
          </w:p>
        </w:tc>
        <w:tc>
          <w:tcPr>
            <w:tcW w:w="3610" w:type="dxa"/>
            <w:tcBorders>
              <w:top w:val="nil"/>
              <w:left w:val="nil"/>
              <w:bottom w:val="single" w:sz="4" w:space="0" w:color="auto"/>
              <w:right w:val="single" w:sz="4" w:space="0" w:color="auto"/>
            </w:tcBorders>
            <w:vAlign w:val="center"/>
            <w:hideMark/>
          </w:tcPr>
          <w:p w14:paraId="215903E3" w14:textId="77777777" w:rsidR="00F0739F" w:rsidRPr="00F0739F" w:rsidRDefault="00F0739F" w:rsidP="00F0739F">
            <w:pPr>
              <w:rPr>
                <w:color w:val="000000"/>
                <w:sz w:val="18"/>
                <w:szCs w:val="18"/>
                <w:lang w:bidi="ar-SA"/>
              </w:rPr>
            </w:pPr>
            <w:r w:rsidRPr="00F0739F">
              <w:rPr>
                <w:color w:val="000000"/>
                <w:sz w:val="18"/>
                <w:szCs w:val="18"/>
                <w:lang w:bidi="ar-SA"/>
              </w:rPr>
              <w:t>Трубка радиатора отопления</w:t>
            </w:r>
          </w:p>
        </w:tc>
      </w:tr>
      <w:tr w:rsidR="00F0739F" w:rsidRPr="00F0739F" w14:paraId="768CD4E0"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1D49288"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69</w:t>
            </w:r>
          </w:p>
        </w:tc>
        <w:tc>
          <w:tcPr>
            <w:tcW w:w="823" w:type="dxa"/>
            <w:tcBorders>
              <w:top w:val="nil"/>
              <w:left w:val="nil"/>
              <w:bottom w:val="single" w:sz="4" w:space="0" w:color="auto"/>
              <w:right w:val="single" w:sz="4" w:space="0" w:color="auto"/>
            </w:tcBorders>
            <w:vAlign w:val="center"/>
            <w:hideMark/>
          </w:tcPr>
          <w:p w14:paraId="23061A63" w14:textId="77777777" w:rsidR="00F0739F" w:rsidRPr="00F0739F" w:rsidRDefault="00F0739F" w:rsidP="00F0739F">
            <w:pPr>
              <w:jc w:val="center"/>
              <w:rPr>
                <w:color w:val="000000"/>
                <w:sz w:val="18"/>
                <w:szCs w:val="18"/>
                <w:lang w:bidi="ar-SA"/>
              </w:rPr>
            </w:pPr>
            <w:r w:rsidRPr="00F0739F">
              <w:rPr>
                <w:color w:val="000000"/>
                <w:sz w:val="18"/>
                <w:szCs w:val="18"/>
                <w:lang w:bidi="ar-SA"/>
              </w:rPr>
              <w:t>8 000</w:t>
            </w:r>
          </w:p>
        </w:tc>
        <w:tc>
          <w:tcPr>
            <w:tcW w:w="3610" w:type="dxa"/>
            <w:tcBorders>
              <w:top w:val="nil"/>
              <w:left w:val="nil"/>
              <w:bottom w:val="single" w:sz="4" w:space="0" w:color="auto"/>
              <w:right w:val="single" w:sz="4" w:space="0" w:color="auto"/>
            </w:tcBorders>
            <w:vAlign w:val="center"/>
            <w:hideMark/>
          </w:tcPr>
          <w:p w14:paraId="3C2F1D89" w14:textId="77777777" w:rsidR="00F0739F" w:rsidRPr="00F0739F" w:rsidRDefault="00F0739F" w:rsidP="00F0739F">
            <w:pPr>
              <w:rPr>
                <w:color w:val="000000"/>
                <w:sz w:val="18"/>
                <w:szCs w:val="18"/>
                <w:lang w:bidi="ar-SA"/>
              </w:rPr>
            </w:pPr>
            <w:r w:rsidRPr="00F0739F">
              <w:rPr>
                <w:color w:val="000000"/>
                <w:sz w:val="18"/>
                <w:szCs w:val="18"/>
                <w:lang w:bidi="ar-SA"/>
              </w:rPr>
              <w:t>Клапан радиатора отопления</w:t>
            </w:r>
          </w:p>
        </w:tc>
      </w:tr>
      <w:tr w:rsidR="00F0739F" w:rsidRPr="00F0739F" w14:paraId="5B10A30C"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3CF99DA"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70</w:t>
            </w:r>
          </w:p>
        </w:tc>
        <w:tc>
          <w:tcPr>
            <w:tcW w:w="823" w:type="dxa"/>
            <w:tcBorders>
              <w:top w:val="nil"/>
              <w:left w:val="nil"/>
              <w:bottom w:val="single" w:sz="4" w:space="0" w:color="auto"/>
              <w:right w:val="single" w:sz="4" w:space="0" w:color="auto"/>
            </w:tcBorders>
            <w:vAlign w:val="center"/>
            <w:hideMark/>
          </w:tcPr>
          <w:p w14:paraId="1E4DF911" w14:textId="77777777" w:rsidR="00F0739F" w:rsidRPr="00F0739F" w:rsidRDefault="00F0739F" w:rsidP="00F0739F">
            <w:pPr>
              <w:jc w:val="center"/>
              <w:rPr>
                <w:color w:val="000000"/>
                <w:sz w:val="18"/>
                <w:szCs w:val="18"/>
                <w:lang w:bidi="ar-SA"/>
              </w:rPr>
            </w:pPr>
            <w:r w:rsidRPr="00F0739F">
              <w:rPr>
                <w:color w:val="000000"/>
                <w:sz w:val="18"/>
                <w:szCs w:val="18"/>
                <w:lang w:bidi="ar-SA"/>
              </w:rPr>
              <w:t>7 500</w:t>
            </w:r>
          </w:p>
        </w:tc>
        <w:tc>
          <w:tcPr>
            <w:tcW w:w="3610" w:type="dxa"/>
            <w:tcBorders>
              <w:top w:val="nil"/>
              <w:left w:val="nil"/>
              <w:bottom w:val="single" w:sz="4" w:space="0" w:color="auto"/>
              <w:right w:val="single" w:sz="4" w:space="0" w:color="auto"/>
            </w:tcBorders>
            <w:vAlign w:val="center"/>
            <w:hideMark/>
          </w:tcPr>
          <w:p w14:paraId="3058D5D9" w14:textId="77777777" w:rsidR="00F0739F" w:rsidRPr="00F0739F" w:rsidRDefault="00F0739F" w:rsidP="00F0739F">
            <w:pPr>
              <w:rPr>
                <w:color w:val="000000"/>
                <w:sz w:val="18"/>
                <w:szCs w:val="18"/>
                <w:lang w:bidi="ar-SA"/>
              </w:rPr>
            </w:pPr>
            <w:r w:rsidRPr="00F0739F">
              <w:rPr>
                <w:color w:val="000000"/>
                <w:sz w:val="18"/>
                <w:szCs w:val="18"/>
                <w:lang w:bidi="ar-SA"/>
              </w:rPr>
              <w:t>Пар</w:t>
            </w:r>
          </w:p>
        </w:tc>
      </w:tr>
      <w:tr w:rsidR="00F0739F" w:rsidRPr="00F0739F" w14:paraId="3D9D9F2A" w14:textId="77777777" w:rsidTr="00F0739F">
        <w:trPr>
          <w:trHeight w:val="1275"/>
        </w:trPr>
        <w:tc>
          <w:tcPr>
            <w:tcW w:w="1867" w:type="dxa"/>
            <w:tcBorders>
              <w:top w:val="nil"/>
              <w:left w:val="single" w:sz="4" w:space="0" w:color="auto"/>
              <w:bottom w:val="single" w:sz="4" w:space="0" w:color="auto"/>
              <w:right w:val="single" w:sz="4" w:space="0" w:color="auto"/>
            </w:tcBorders>
            <w:vAlign w:val="center"/>
            <w:hideMark/>
          </w:tcPr>
          <w:p w14:paraId="284BEC8F"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ԷԵԿՏՐԱԿԱՆ ՍԱՐՔԱՎՈՐՈՒՄՆԵՐ</w:t>
            </w:r>
          </w:p>
        </w:tc>
        <w:tc>
          <w:tcPr>
            <w:tcW w:w="823" w:type="dxa"/>
            <w:tcBorders>
              <w:top w:val="nil"/>
              <w:left w:val="nil"/>
              <w:bottom w:val="single" w:sz="4" w:space="0" w:color="auto"/>
              <w:right w:val="single" w:sz="4" w:space="0" w:color="auto"/>
            </w:tcBorders>
            <w:vAlign w:val="center"/>
            <w:hideMark/>
          </w:tcPr>
          <w:p w14:paraId="03BF04B1" w14:textId="77777777" w:rsidR="00F0739F" w:rsidRPr="00F0739F" w:rsidRDefault="00F0739F" w:rsidP="00F0739F">
            <w:pPr>
              <w:jc w:val="center"/>
              <w:rPr>
                <w:color w:val="000000"/>
                <w:sz w:val="18"/>
                <w:szCs w:val="18"/>
                <w:lang w:bidi="ar-SA"/>
              </w:rPr>
            </w:pPr>
            <w:r w:rsidRPr="00F0739F">
              <w:rPr>
                <w:color w:val="000000"/>
                <w:sz w:val="18"/>
                <w:szCs w:val="18"/>
                <w:lang w:bidi="ar-SA"/>
              </w:rPr>
              <w:t>0</w:t>
            </w:r>
          </w:p>
        </w:tc>
        <w:tc>
          <w:tcPr>
            <w:tcW w:w="3610" w:type="dxa"/>
            <w:tcBorders>
              <w:top w:val="nil"/>
              <w:left w:val="nil"/>
              <w:bottom w:val="single" w:sz="4" w:space="0" w:color="auto"/>
              <w:right w:val="single" w:sz="4" w:space="0" w:color="auto"/>
            </w:tcBorders>
            <w:vAlign w:val="center"/>
            <w:hideMark/>
          </w:tcPr>
          <w:p w14:paraId="5223AC81" w14:textId="77777777" w:rsidR="00F0739F" w:rsidRPr="00F0739F" w:rsidRDefault="00F0739F" w:rsidP="00F0739F">
            <w:pPr>
              <w:jc w:val="right"/>
              <w:rPr>
                <w:color w:val="000000"/>
                <w:sz w:val="18"/>
                <w:szCs w:val="18"/>
                <w:lang w:bidi="ar-SA"/>
              </w:rPr>
            </w:pPr>
            <w:r w:rsidRPr="00F0739F">
              <w:rPr>
                <w:color w:val="000000"/>
                <w:sz w:val="18"/>
                <w:szCs w:val="18"/>
                <w:lang w:bidi="ar-SA"/>
              </w:rPr>
              <w:t>0</w:t>
            </w:r>
          </w:p>
        </w:tc>
      </w:tr>
      <w:tr w:rsidR="00F0739F" w:rsidRPr="00F0739F" w14:paraId="717988D3"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2EFE0FA"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71</w:t>
            </w:r>
          </w:p>
        </w:tc>
        <w:tc>
          <w:tcPr>
            <w:tcW w:w="823" w:type="dxa"/>
            <w:tcBorders>
              <w:top w:val="nil"/>
              <w:left w:val="nil"/>
              <w:bottom w:val="single" w:sz="4" w:space="0" w:color="auto"/>
              <w:right w:val="single" w:sz="4" w:space="0" w:color="auto"/>
            </w:tcBorders>
            <w:vAlign w:val="center"/>
            <w:hideMark/>
          </w:tcPr>
          <w:p w14:paraId="2796C50B" w14:textId="77777777" w:rsidR="00F0739F" w:rsidRPr="00F0739F" w:rsidRDefault="00F0739F" w:rsidP="00F0739F">
            <w:pPr>
              <w:jc w:val="center"/>
              <w:rPr>
                <w:color w:val="000000"/>
                <w:sz w:val="18"/>
                <w:szCs w:val="18"/>
                <w:lang w:bidi="ar-SA"/>
              </w:rPr>
            </w:pPr>
            <w:r w:rsidRPr="00F0739F">
              <w:rPr>
                <w:color w:val="000000"/>
                <w:sz w:val="18"/>
                <w:szCs w:val="18"/>
                <w:lang w:bidi="ar-SA"/>
              </w:rPr>
              <w:t>350 000</w:t>
            </w:r>
          </w:p>
        </w:tc>
        <w:tc>
          <w:tcPr>
            <w:tcW w:w="3610" w:type="dxa"/>
            <w:tcBorders>
              <w:top w:val="nil"/>
              <w:left w:val="nil"/>
              <w:bottom w:val="single" w:sz="4" w:space="0" w:color="auto"/>
              <w:right w:val="single" w:sz="4" w:space="0" w:color="auto"/>
            </w:tcBorders>
            <w:vAlign w:val="center"/>
            <w:hideMark/>
          </w:tcPr>
          <w:p w14:paraId="5E11F1E3" w14:textId="77777777" w:rsidR="00F0739F" w:rsidRPr="00F0739F" w:rsidRDefault="00F0739F" w:rsidP="00F0739F">
            <w:pPr>
              <w:rPr>
                <w:color w:val="000000"/>
                <w:sz w:val="18"/>
                <w:szCs w:val="18"/>
                <w:lang w:bidi="ar-SA"/>
              </w:rPr>
            </w:pPr>
            <w:r w:rsidRPr="00F0739F">
              <w:rPr>
                <w:color w:val="000000"/>
                <w:sz w:val="18"/>
                <w:szCs w:val="18"/>
                <w:lang w:bidi="ar-SA"/>
              </w:rPr>
              <w:t>Завод стартеров</w:t>
            </w:r>
          </w:p>
        </w:tc>
      </w:tr>
      <w:tr w:rsidR="00F0739F" w:rsidRPr="00F0739F" w14:paraId="32ECC2C3"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E82EE0D"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72</w:t>
            </w:r>
          </w:p>
        </w:tc>
        <w:tc>
          <w:tcPr>
            <w:tcW w:w="823" w:type="dxa"/>
            <w:tcBorders>
              <w:top w:val="nil"/>
              <w:left w:val="nil"/>
              <w:bottom w:val="single" w:sz="4" w:space="0" w:color="auto"/>
              <w:right w:val="single" w:sz="4" w:space="0" w:color="auto"/>
            </w:tcBorders>
            <w:vAlign w:val="center"/>
            <w:hideMark/>
          </w:tcPr>
          <w:p w14:paraId="5FF35C09" w14:textId="77777777" w:rsidR="00F0739F" w:rsidRPr="00F0739F" w:rsidRDefault="00F0739F" w:rsidP="00F0739F">
            <w:pPr>
              <w:jc w:val="center"/>
              <w:rPr>
                <w:color w:val="000000"/>
                <w:sz w:val="18"/>
                <w:szCs w:val="18"/>
                <w:lang w:bidi="ar-SA"/>
              </w:rPr>
            </w:pPr>
            <w:r w:rsidRPr="00F0739F">
              <w:rPr>
                <w:color w:val="000000"/>
                <w:sz w:val="18"/>
                <w:szCs w:val="18"/>
                <w:lang w:bidi="ar-SA"/>
              </w:rPr>
              <w:t>200 000</w:t>
            </w:r>
          </w:p>
        </w:tc>
        <w:tc>
          <w:tcPr>
            <w:tcW w:w="3610" w:type="dxa"/>
            <w:tcBorders>
              <w:top w:val="nil"/>
              <w:left w:val="nil"/>
              <w:bottom w:val="single" w:sz="4" w:space="0" w:color="auto"/>
              <w:right w:val="single" w:sz="4" w:space="0" w:color="auto"/>
            </w:tcBorders>
            <w:vAlign w:val="center"/>
            <w:hideMark/>
          </w:tcPr>
          <w:p w14:paraId="161EB404" w14:textId="77777777" w:rsidR="00F0739F" w:rsidRPr="00F0739F" w:rsidRDefault="00F0739F" w:rsidP="00F0739F">
            <w:pPr>
              <w:rPr>
                <w:color w:val="000000"/>
                <w:sz w:val="18"/>
                <w:szCs w:val="18"/>
                <w:lang w:bidi="ar-SA"/>
              </w:rPr>
            </w:pPr>
            <w:r w:rsidRPr="00F0739F">
              <w:rPr>
                <w:color w:val="000000"/>
                <w:sz w:val="18"/>
                <w:szCs w:val="18"/>
                <w:lang w:bidi="ar-SA"/>
              </w:rPr>
              <w:t>Якорь стартера</w:t>
            </w:r>
          </w:p>
        </w:tc>
      </w:tr>
      <w:tr w:rsidR="00F0739F" w:rsidRPr="00F0739F" w14:paraId="7D08BCD2"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FF88D5B"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73</w:t>
            </w:r>
          </w:p>
        </w:tc>
        <w:tc>
          <w:tcPr>
            <w:tcW w:w="823" w:type="dxa"/>
            <w:tcBorders>
              <w:top w:val="nil"/>
              <w:left w:val="nil"/>
              <w:bottom w:val="single" w:sz="4" w:space="0" w:color="auto"/>
              <w:right w:val="single" w:sz="4" w:space="0" w:color="auto"/>
            </w:tcBorders>
            <w:vAlign w:val="center"/>
            <w:hideMark/>
          </w:tcPr>
          <w:p w14:paraId="3D539FB8" w14:textId="77777777" w:rsidR="00F0739F" w:rsidRPr="00F0739F" w:rsidRDefault="00F0739F" w:rsidP="00F0739F">
            <w:pPr>
              <w:jc w:val="center"/>
              <w:rPr>
                <w:color w:val="000000"/>
                <w:sz w:val="18"/>
                <w:szCs w:val="18"/>
                <w:lang w:bidi="ar-SA"/>
              </w:rPr>
            </w:pPr>
            <w:r w:rsidRPr="00F0739F">
              <w:rPr>
                <w:color w:val="000000"/>
                <w:sz w:val="18"/>
                <w:szCs w:val="18"/>
                <w:lang w:bidi="ar-SA"/>
              </w:rPr>
              <w:t>120 000</w:t>
            </w:r>
          </w:p>
        </w:tc>
        <w:tc>
          <w:tcPr>
            <w:tcW w:w="3610" w:type="dxa"/>
            <w:tcBorders>
              <w:top w:val="nil"/>
              <w:left w:val="nil"/>
              <w:bottom w:val="single" w:sz="4" w:space="0" w:color="auto"/>
              <w:right w:val="single" w:sz="4" w:space="0" w:color="auto"/>
            </w:tcBorders>
            <w:vAlign w:val="center"/>
            <w:hideMark/>
          </w:tcPr>
          <w:p w14:paraId="4C233082" w14:textId="77777777" w:rsidR="00F0739F" w:rsidRPr="00F0739F" w:rsidRDefault="00F0739F" w:rsidP="00F0739F">
            <w:pPr>
              <w:rPr>
                <w:color w:val="000000"/>
                <w:sz w:val="18"/>
                <w:szCs w:val="18"/>
                <w:lang w:bidi="ar-SA"/>
              </w:rPr>
            </w:pPr>
            <w:r w:rsidRPr="00F0739F">
              <w:rPr>
                <w:color w:val="000000"/>
                <w:sz w:val="18"/>
                <w:szCs w:val="18"/>
                <w:lang w:bidi="ar-SA"/>
              </w:rPr>
              <w:t>Обмотка стартера (обмотка)</w:t>
            </w:r>
          </w:p>
        </w:tc>
      </w:tr>
      <w:tr w:rsidR="00F0739F" w:rsidRPr="00F0739F" w14:paraId="254A7E24"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340BD13"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74</w:t>
            </w:r>
          </w:p>
        </w:tc>
        <w:tc>
          <w:tcPr>
            <w:tcW w:w="823" w:type="dxa"/>
            <w:tcBorders>
              <w:top w:val="nil"/>
              <w:left w:val="nil"/>
              <w:bottom w:val="single" w:sz="4" w:space="0" w:color="auto"/>
              <w:right w:val="single" w:sz="4" w:space="0" w:color="auto"/>
            </w:tcBorders>
            <w:vAlign w:val="center"/>
            <w:hideMark/>
          </w:tcPr>
          <w:p w14:paraId="75A2543F" w14:textId="77777777" w:rsidR="00F0739F" w:rsidRPr="00F0739F" w:rsidRDefault="00F0739F" w:rsidP="00F0739F">
            <w:pPr>
              <w:jc w:val="center"/>
              <w:rPr>
                <w:color w:val="000000"/>
                <w:sz w:val="18"/>
                <w:szCs w:val="18"/>
                <w:lang w:bidi="ar-SA"/>
              </w:rPr>
            </w:pPr>
            <w:r w:rsidRPr="00F0739F">
              <w:rPr>
                <w:color w:val="000000"/>
                <w:sz w:val="18"/>
                <w:szCs w:val="18"/>
                <w:lang w:bidi="ar-SA"/>
              </w:rPr>
              <w:t>120 000</w:t>
            </w:r>
          </w:p>
        </w:tc>
        <w:tc>
          <w:tcPr>
            <w:tcW w:w="3610" w:type="dxa"/>
            <w:tcBorders>
              <w:top w:val="nil"/>
              <w:left w:val="nil"/>
              <w:bottom w:val="single" w:sz="4" w:space="0" w:color="auto"/>
              <w:right w:val="single" w:sz="4" w:space="0" w:color="auto"/>
            </w:tcBorders>
            <w:vAlign w:val="center"/>
            <w:hideMark/>
          </w:tcPr>
          <w:p w14:paraId="6F86E6A0" w14:textId="77777777" w:rsidR="00F0739F" w:rsidRPr="00F0739F" w:rsidRDefault="00F0739F" w:rsidP="00F0739F">
            <w:pPr>
              <w:rPr>
                <w:color w:val="000000"/>
                <w:sz w:val="18"/>
                <w:szCs w:val="18"/>
                <w:lang w:bidi="ar-SA"/>
              </w:rPr>
            </w:pPr>
            <w:r w:rsidRPr="00F0739F">
              <w:rPr>
                <w:color w:val="000000"/>
                <w:sz w:val="18"/>
                <w:szCs w:val="18"/>
                <w:lang w:bidi="ar-SA"/>
              </w:rPr>
              <w:t>Автоматический стартер (выпрямитель)</w:t>
            </w:r>
          </w:p>
        </w:tc>
      </w:tr>
      <w:tr w:rsidR="00F0739F" w:rsidRPr="00F0739F" w14:paraId="21614D4C"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5D5E1DA"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75</w:t>
            </w:r>
          </w:p>
        </w:tc>
        <w:tc>
          <w:tcPr>
            <w:tcW w:w="823" w:type="dxa"/>
            <w:tcBorders>
              <w:top w:val="nil"/>
              <w:left w:val="nil"/>
              <w:bottom w:val="single" w:sz="4" w:space="0" w:color="auto"/>
              <w:right w:val="single" w:sz="4" w:space="0" w:color="auto"/>
            </w:tcBorders>
            <w:vAlign w:val="center"/>
            <w:hideMark/>
          </w:tcPr>
          <w:p w14:paraId="69463991" w14:textId="77777777" w:rsidR="00F0739F" w:rsidRPr="00F0739F" w:rsidRDefault="00F0739F" w:rsidP="00F0739F">
            <w:pPr>
              <w:jc w:val="center"/>
              <w:rPr>
                <w:color w:val="000000"/>
                <w:sz w:val="18"/>
                <w:szCs w:val="18"/>
                <w:lang w:bidi="ar-SA"/>
              </w:rPr>
            </w:pPr>
            <w:r w:rsidRPr="00F0739F">
              <w:rPr>
                <w:color w:val="000000"/>
                <w:sz w:val="18"/>
                <w:szCs w:val="18"/>
                <w:lang w:bidi="ar-SA"/>
              </w:rPr>
              <w:t>14 100</w:t>
            </w:r>
          </w:p>
        </w:tc>
        <w:tc>
          <w:tcPr>
            <w:tcW w:w="3610" w:type="dxa"/>
            <w:tcBorders>
              <w:top w:val="nil"/>
              <w:left w:val="nil"/>
              <w:bottom w:val="single" w:sz="4" w:space="0" w:color="auto"/>
              <w:right w:val="single" w:sz="4" w:space="0" w:color="auto"/>
            </w:tcBorders>
            <w:vAlign w:val="center"/>
            <w:hideMark/>
          </w:tcPr>
          <w:p w14:paraId="461B538E" w14:textId="77777777" w:rsidR="00F0739F" w:rsidRPr="00F0739F" w:rsidRDefault="00F0739F" w:rsidP="00F0739F">
            <w:pPr>
              <w:rPr>
                <w:color w:val="000000"/>
                <w:sz w:val="18"/>
                <w:szCs w:val="18"/>
                <w:lang w:bidi="ar-SA"/>
              </w:rPr>
            </w:pPr>
            <w:r w:rsidRPr="00F0739F">
              <w:rPr>
                <w:color w:val="000000"/>
                <w:sz w:val="18"/>
                <w:szCs w:val="18"/>
                <w:lang w:bidi="ar-SA"/>
              </w:rPr>
              <w:t>Щётки стартера угольные</w:t>
            </w:r>
          </w:p>
        </w:tc>
      </w:tr>
      <w:tr w:rsidR="00F0739F" w:rsidRPr="00F0739F" w14:paraId="2FDAF9AC"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CDF26DD"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76</w:t>
            </w:r>
          </w:p>
        </w:tc>
        <w:tc>
          <w:tcPr>
            <w:tcW w:w="823" w:type="dxa"/>
            <w:tcBorders>
              <w:top w:val="nil"/>
              <w:left w:val="nil"/>
              <w:bottom w:val="single" w:sz="4" w:space="0" w:color="auto"/>
              <w:right w:val="single" w:sz="4" w:space="0" w:color="auto"/>
            </w:tcBorders>
            <w:vAlign w:val="center"/>
            <w:hideMark/>
          </w:tcPr>
          <w:p w14:paraId="07E2C65A" w14:textId="77777777" w:rsidR="00F0739F" w:rsidRPr="00F0739F" w:rsidRDefault="00F0739F" w:rsidP="00F0739F">
            <w:pPr>
              <w:jc w:val="center"/>
              <w:rPr>
                <w:color w:val="000000"/>
                <w:sz w:val="18"/>
                <w:szCs w:val="18"/>
                <w:lang w:bidi="ar-SA"/>
              </w:rPr>
            </w:pPr>
            <w:r w:rsidRPr="00F0739F">
              <w:rPr>
                <w:color w:val="000000"/>
                <w:sz w:val="18"/>
                <w:szCs w:val="18"/>
                <w:lang w:bidi="ar-SA"/>
              </w:rPr>
              <w:t>40 000</w:t>
            </w:r>
          </w:p>
        </w:tc>
        <w:tc>
          <w:tcPr>
            <w:tcW w:w="3610" w:type="dxa"/>
            <w:tcBorders>
              <w:top w:val="nil"/>
              <w:left w:val="nil"/>
              <w:bottom w:val="single" w:sz="4" w:space="0" w:color="auto"/>
              <w:right w:val="single" w:sz="4" w:space="0" w:color="auto"/>
            </w:tcBorders>
            <w:vAlign w:val="center"/>
            <w:hideMark/>
          </w:tcPr>
          <w:p w14:paraId="21E02AE9" w14:textId="77777777" w:rsidR="00F0739F" w:rsidRPr="00F0739F" w:rsidRDefault="00F0739F" w:rsidP="00F0739F">
            <w:pPr>
              <w:rPr>
                <w:color w:val="000000"/>
                <w:sz w:val="18"/>
                <w:szCs w:val="18"/>
                <w:lang w:bidi="ar-SA"/>
              </w:rPr>
            </w:pPr>
            <w:r w:rsidRPr="00F0739F">
              <w:rPr>
                <w:color w:val="000000"/>
                <w:sz w:val="18"/>
                <w:szCs w:val="18"/>
                <w:lang w:bidi="ar-SA"/>
              </w:rPr>
              <w:t>Bendex</w:t>
            </w:r>
          </w:p>
        </w:tc>
      </w:tr>
      <w:tr w:rsidR="00F0739F" w:rsidRPr="00F0739F" w14:paraId="11D66194"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EA90AD4"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77</w:t>
            </w:r>
          </w:p>
        </w:tc>
        <w:tc>
          <w:tcPr>
            <w:tcW w:w="823" w:type="dxa"/>
            <w:tcBorders>
              <w:top w:val="nil"/>
              <w:left w:val="nil"/>
              <w:bottom w:val="single" w:sz="4" w:space="0" w:color="auto"/>
              <w:right w:val="single" w:sz="4" w:space="0" w:color="auto"/>
            </w:tcBorders>
            <w:vAlign w:val="center"/>
            <w:hideMark/>
          </w:tcPr>
          <w:p w14:paraId="361174EE" w14:textId="77777777" w:rsidR="00F0739F" w:rsidRPr="00F0739F" w:rsidRDefault="00F0739F" w:rsidP="00F0739F">
            <w:pPr>
              <w:jc w:val="center"/>
              <w:rPr>
                <w:color w:val="000000"/>
                <w:sz w:val="18"/>
                <w:szCs w:val="18"/>
                <w:lang w:bidi="ar-SA"/>
              </w:rPr>
            </w:pPr>
            <w:r w:rsidRPr="00F0739F">
              <w:rPr>
                <w:color w:val="000000"/>
                <w:sz w:val="18"/>
                <w:szCs w:val="18"/>
                <w:lang w:bidi="ar-SA"/>
              </w:rPr>
              <w:t>24 000</w:t>
            </w:r>
          </w:p>
        </w:tc>
        <w:tc>
          <w:tcPr>
            <w:tcW w:w="3610" w:type="dxa"/>
            <w:tcBorders>
              <w:top w:val="nil"/>
              <w:left w:val="nil"/>
              <w:bottom w:val="single" w:sz="4" w:space="0" w:color="auto"/>
              <w:right w:val="single" w:sz="4" w:space="0" w:color="auto"/>
            </w:tcBorders>
            <w:vAlign w:val="center"/>
            <w:hideMark/>
          </w:tcPr>
          <w:p w14:paraId="56BFA97F" w14:textId="77777777" w:rsidR="00F0739F" w:rsidRPr="00F0739F" w:rsidRDefault="00F0739F" w:rsidP="00F0739F">
            <w:pPr>
              <w:rPr>
                <w:color w:val="000000"/>
                <w:sz w:val="18"/>
                <w:szCs w:val="18"/>
                <w:lang w:bidi="ar-SA"/>
              </w:rPr>
            </w:pPr>
            <w:r w:rsidRPr="00F0739F">
              <w:rPr>
                <w:color w:val="000000"/>
                <w:sz w:val="18"/>
                <w:szCs w:val="18"/>
                <w:lang w:bidi="ar-SA"/>
              </w:rPr>
              <w:t>Реле стартера</w:t>
            </w:r>
          </w:p>
        </w:tc>
      </w:tr>
      <w:tr w:rsidR="00F0739F" w:rsidRPr="00F0739F" w14:paraId="641D7ECA"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86A2894"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78</w:t>
            </w:r>
          </w:p>
        </w:tc>
        <w:tc>
          <w:tcPr>
            <w:tcW w:w="823" w:type="dxa"/>
            <w:tcBorders>
              <w:top w:val="nil"/>
              <w:left w:val="nil"/>
              <w:bottom w:val="single" w:sz="4" w:space="0" w:color="auto"/>
              <w:right w:val="single" w:sz="4" w:space="0" w:color="auto"/>
            </w:tcBorders>
            <w:vAlign w:val="center"/>
            <w:hideMark/>
          </w:tcPr>
          <w:p w14:paraId="4BA3B059" w14:textId="77777777" w:rsidR="00F0739F" w:rsidRPr="00F0739F" w:rsidRDefault="00F0739F" w:rsidP="00F0739F">
            <w:pPr>
              <w:jc w:val="center"/>
              <w:rPr>
                <w:color w:val="000000"/>
                <w:sz w:val="18"/>
                <w:szCs w:val="18"/>
                <w:lang w:bidi="ar-SA"/>
              </w:rPr>
            </w:pPr>
            <w:r w:rsidRPr="00F0739F">
              <w:rPr>
                <w:color w:val="000000"/>
                <w:sz w:val="18"/>
                <w:szCs w:val="18"/>
                <w:lang w:bidi="ar-SA"/>
              </w:rPr>
              <w:t>80 000</w:t>
            </w:r>
          </w:p>
        </w:tc>
        <w:tc>
          <w:tcPr>
            <w:tcW w:w="3610" w:type="dxa"/>
            <w:tcBorders>
              <w:top w:val="nil"/>
              <w:left w:val="nil"/>
              <w:bottom w:val="single" w:sz="4" w:space="0" w:color="auto"/>
              <w:right w:val="single" w:sz="4" w:space="0" w:color="auto"/>
            </w:tcBorders>
            <w:vAlign w:val="center"/>
            <w:hideMark/>
          </w:tcPr>
          <w:p w14:paraId="61B12677" w14:textId="77777777" w:rsidR="00F0739F" w:rsidRPr="00F0739F" w:rsidRDefault="00F0739F" w:rsidP="00F0739F">
            <w:pPr>
              <w:rPr>
                <w:color w:val="000000"/>
                <w:sz w:val="18"/>
                <w:szCs w:val="18"/>
                <w:lang w:bidi="ar-SA"/>
              </w:rPr>
            </w:pPr>
            <w:r w:rsidRPr="00F0739F">
              <w:rPr>
                <w:color w:val="000000"/>
                <w:sz w:val="18"/>
                <w:szCs w:val="18"/>
                <w:lang w:bidi="ar-SA"/>
              </w:rPr>
              <w:t>Электронный стартер (манух)</w:t>
            </w:r>
          </w:p>
        </w:tc>
      </w:tr>
      <w:tr w:rsidR="00F0739F" w:rsidRPr="00F0739F" w14:paraId="2D6D01E2"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A960A3C"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79</w:t>
            </w:r>
          </w:p>
        </w:tc>
        <w:tc>
          <w:tcPr>
            <w:tcW w:w="823" w:type="dxa"/>
            <w:tcBorders>
              <w:top w:val="nil"/>
              <w:left w:val="nil"/>
              <w:bottom w:val="single" w:sz="4" w:space="0" w:color="auto"/>
              <w:right w:val="single" w:sz="4" w:space="0" w:color="auto"/>
            </w:tcBorders>
            <w:vAlign w:val="center"/>
            <w:hideMark/>
          </w:tcPr>
          <w:p w14:paraId="49138D7E" w14:textId="77777777" w:rsidR="00F0739F" w:rsidRPr="00F0739F" w:rsidRDefault="00F0739F" w:rsidP="00F0739F">
            <w:pPr>
              <w:jc w:val="center"/>
              <w:rPr>
                <w:color w:val="000000"/>
                <w:sz w:val="18"/>
                <w:szCs w:val="18"/>
                <w:lang w:bidi="ar-SA"/>
              </w:rPr>
            </w:pPr>
            <w:r w:rsidRPr="00F0739F">
              <w:rPr>
                <w:color w:val="000000"/>
                <w:sz w:val="18"/>
                <w:szCs w:val="18"/>
                <w:lang w:bidi="ar-SA"/>
              </w:rPr>
              <w:t>390 000</w:t>
            </w:r>
          </w:p>
        </w:tc>
        <w:tc>
          <w:tcPr>
            <w:tcW w:w="3610" w:type="dxa"/>
            <w:tcBorders>
              <w:top w:val="nil"/>
              <w:left w:val="nil"/>
              <w:bottom w:val="single" w:sz="4" w:space="0" w:color="auto"/>
              <w:right w:val="single" w:sz="4" w:space="0" w:color="auto"/>
            </w:tcBorders>
            <w:vAlign w:val="center"/>
            <w:hideMark/>
          </w:tcPr>
          <w:p w14:paraId="0E27F19E" w14:textId="77777777" w:rsidR="00F0739F" w:rsidRPr="00F0739F" w:rsidRDefault="00F0739F" w:rsidP="00F0739F">
            <w:pPr>
              <w:rPr>
                <w:color w:val="000000"/>
                <w:sz w:val="18"/>
                <w:szCs w:val="18"/>
                <w:lang w:bidi="ar-SA"/>
              </w:rPr>
            </w:pPr>
            <w:r w:rsidRPr="00F0739F">
              <w:rPr>
                <w:color w:val="000000"/>
                <w:sz w:val="18"/>
                <w:szCs w:val="18"/>
                <w:lang w:bidi="ar-SA"/>
              </w:rPr>
              <w:t>Генераторы</w:t>
            </w:r>
          </w:p>
        </w:tc>
      </w:tr>
      <w:tr w:rsidR="00F0739F" w:rsidRPr="00F0739F" w14:paraId="1FB84219"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9EDF984"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80</w:t>
            </w:r>
          </w:p>
        </w:tc>
        <w:tc>
          <w:tcPr>
            <w:tcW w:w="823" w:type="dxa"/>
            <w:tcBorders>
              <w:top w:val="nil"/>
              <w:left w:val="nil"/>
              <w:bottom w:val="single" w:sz="4" w:space="0" w:color="auto"/>
              <w:right w:val="single" w:sz="4" w:space="0" w:color="auto"/>
            </w:tcBorders>
            <w:vAlign w:val="center"/>
            <w:hideMark/>
          </w:tcPr>
          <w:p w14:paraId="498A228E" w14:textId="77777777" w:rsidR="00F0739F" w:rsidRPr="00F0739F" w:rsidRDefault="00F0739F" w:rsidP="00F0739F">
            <w:pPr>
              <w:jc w:val="center"/>
              <w:rPr>
                <w:color w:val="000000"/>
                <w:sz w:val="18"/>
                <w:szCs w:val="18"/>
                <w:lang w:bidi="ar-SA"/>
              </w:rPr>
            </w:pPr>
            <w:r w:rsidRPr="00F0739F">
              <w:rPr>
                <w:color w:val="000000"/>
                <w:sz w:val="18"/>
                <w:szCs w:val="18"/>
                <w:lang w:bidi="ar-SA"/>
              </w:rPr>
              <w:t>64 000</w:t>
            </w:r>
          </w:p>
        </w:tc>
        <w:tc>
          <w:tcPr>
            <w:tcW w:w="3610" w:type="dxa"/>
            <w:tcBorders>
              <w:top w:val="nil"/>
              <w:left w:val="nil"/>
              <w:bottom w:val="single" w:sz="4" w:space="0" w:color="auto"/>
              <w:right w:val="single" w:sz="4" w:space="0" w:color="auto"/>
            </w:tcBorders>
            <w:vAlign w:val="center"/>
            <w:hideMark/>
          </w:tcPr>
          <w:p w14:paraId="535C871D" w14:textId="77777777" w:rsidR="00F0739F" w:rsidRPr="00F0739F" w:rsidRDefault="00F0739F" w:rsidP="00F0739F">
            <w:pPr>
              <w:rPr>
                <w:color w:val="000000"/>
                <w:sz w:val="18"/>
                <w:szCs w:val="18"/>
                <w:lang w:bidi="ar-SA"/>
              </w:rPr>
            </w:pPr>
            <w:r w:rsidRPr="00F0739F">
              <w:rPr>
                <w:color w:val="000000"/>
                <w:sz w:val="18"/>
                <w:szCs w:val="18"/>
                <w:lang w:bidi="ar-SA"/>
              </w:rPr>
              <w:t>Диодный мост генератора</w:t>
            </w:r>
          </w:p>
        </w:tc>
      </w:tr>
      <w:tr w:rsidR="00F0739F" w:rsidRPr="00F0739F" w14:paraId="24050A52"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ACC7565"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81</w:t>
            </w:r>
          </w:p>
        </w:tc>
        <w:tc>
          <w:tcPr>
            <w:tcW w:w="823" w:type="dxa"/>
            <w:tcBorders>
              <w:top w:val="nil"/>
              <w:left w:val="nil"/>
              <w:bottom w:val="single" w:sz="4" w:space="0" w:color="auto"/>
              <w:right w:val="single" w:sz="4" w:space="0" w:color="auto"/>
            </w:tcBorders>
            <w:vAlign w:val="center"/>
            <w:hideMark/>
          </w:tcPr>
          <w:p w14:paraId="10C0AC5D" w14:textId="77777777" w:rsidR="00F0739F" w:rsidRPr="00F0739F" w:rsidRDefault="00F0739F" w:rsidP="00F0739F">
            <w:pPr>
              <w:jc w:val="center"/>
              <w:rPr>
                <w:color w:val="000000"/>
                <w:sz w:val="18"/>
                <w:szCs w:val="18"/>
                <w:lang w:bidi="ar-SA"/>
              </w:rPr>
            </w:pPr>
            <w:r w:rsidRPr="00F0739F">
              <w:rPr>
                <w:color w:val="000000"/>
                <w:sz w:val="18"/>
                <w:szCs w:val="18"/>
                <w:lang w:bidi="ar-SA"/>
              </w:rPr>
              <w:t>75 000</w:t>
            </w:r>
          </w:p>
        </w:tc>
        <w:tc>
          <w:tcPr>
            <w:tcW w:w="3610" w:type="dxa"/>
            <w:tcBorders>
              <w:top w:val="nil"/>
              <w:left w:val="nil"/>
              <w:bottom w:val="single" w:sz="4" w:space="0" w:color="auto"/>
              <w:right w:val="single" w:sz="4" w:space="0" w:color="auto"/>
            </w:tcBorders>
            <w:vAlign w:val="center"/>
            <w:hideMark/>
          </w:tcPr>
          <w:p w14:paraId="4AA12B40" w14:textId="77777777" w:rsidR="00F0739F" w:rsidRPr="00F0739F" w:rsidRDefault="00F0739F" w:rsidP="00F0739F">
            <w:pPr>
              <w:rPr>
                <w:color w:val="000000"/>
                <w:sz w:val="18"/>
                <w:szCs w:val="18"/>
                <w:lang w:bidi="ar-SA"/>
              </w:rPr>
            </w:pPr>
            <w:r w:rsidRPr="00F0739F">
              <w:rPr>
                <w:color w:val="000000"/>
                <w:sz w:val="18"/>
                <w:szCs w:val="18"/>
                <w:lang w:bidi="ar-SA"/>
              </w:rPr>
              <w:t>Щётки генератора угольные</w:t>
            </w:r>
          </w:p>
        </w:tc>
      </w:tr>
      <w:tr w:rsidR="00F0739F" w:rsidRPr="00F0739F" w14:paraId="49EEEB10"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069BDFC"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82</w:t>
            </w:r>
          </w:p>
        </w:tc>
        <w:tc>
          <w:tcPr>
            <w:tcW w:w="823" w:type="dxa"/>
            <w:tcBorders>
              <w:top w:val="nil"/>
              <w:left w:val="nil"/>
              <w:bottom w:val="single" w:sz="4" w:space="0" w:color="auto"/>
              <w:right w:val="single" w:sz="4" w:space="0" w:color="auto"/>
            </w:tcBorders>
            <w:vAlign w:val="center"/>
            <w:hideMark/>
          </w:tcPr>
          <w:p w14:paraId="23AA505A" w14:textId="77777777" w:rsidR="00F0739F" w:rsidRPr="00F0739F" w:rsidRDefault="00F0739F" w:rsidP="00F0739F">
            <w:pPr>
              <w:jc w:val="center"/>
              <w:rPr>
                <w:color w:val="000000"/>
                <w:sz w:val="18"/>
                <w:szCs w:val="18"/>
                <w:lang w:bidi="ar-SA"/>
              </w:rPr>
            </w:pPr>
            <w:r w:rsidRPr="00F0739F">
              <w:rPr>
                <w:color w:val="000000"/>
                <w:sz w:val="18"/>
                <w:szCs w:val="18"/>
                <w:lang w:bidi="ar-SA"/>
              </w:rPr>
              <w:t>54 000</w:t>
            </w:r>
          </w:p>
        </w:tc>
        <w:tc>
          <w:tcPr>
            <w:tcW w:w="3610" w:type="dxa"/>
            <w:tcBorders>
              <w:top w:val="nil"/>
              <w:left w:val="nil"/>
              <w:bottom w:val="single" w:sz="4" w:space="0" w:color="auto"/>
              <w:right w:val="single" w:sz="4" w:space="0" w:color="auto"/>
            </w:tcBorders>
            <w:vAlign w:val="center"/>
            <w:hideMark/>
          </w:tcPr>
          <w:p w14:paraId="57D9646F" w14:textId="77777777" w:rsidR="00F0739F" w:rsidRPr="00F0739F" w:rsidRDefault="00F0739F" w:rsidP="00F0739F">
            <w:pPr>
              <w:rPr>
                <w:color w:val="000000"/>
                <w:sz w:val="18"/>
                <w:szCs w:val="18"/>
                <w:lang w:bidi="ar-SA"/>
              </w:rPr>
            </w:pPr>
            <w:r w:rsidRPr="00F0739F">
              <w:rPr>
                <w:color w:val="000000"/>
                <w:sz w:val="18"/>
                <w:szCs w:val="18"/>
                <w:lang w:bidi="ar-SA"/>
              </w:rPr>
              <w:t>Реле зарядки аккумуляторной батареи генератора</w:t>
            </w:r>
          </w:p>
        </w:tc>
      </w:tr>
      <w:tr w:rsidR="00F0739F" w:rsidRPr="00F0739F" w14:paraId="67DB2C87"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DBC9E80"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83</w:t>
            </w:r>
          </w:p>
        </w:tc>
        <w:tc>
          <w:tcPr>
            <w:tcW w:w="823" w:type="dxa"/>
            <w:tcBorders>
              <w:top w:val="nil"/>
              <w:left w:val="nil"/>
              <w:bottom w:val="single" w:sz="4" w:space="0" w:color="auto"/>
              <w:right w:val="single" w:sz="4" w:space="0" w:color="auto"/>
            </w:tcBorders>
            <w:vAlign w:val="center"/>
            <w:hideMark/>
          </w:tcPr>
          <w:p w14:paraId="78197E98" w14:textId="77777777" w:rsidR="00F0739F" w:rsidRPr="00F0739F" w:rsidRDefault="00F0739F" w:rsidP="00F0739F">
            <w:pPr>
              <w:jc w:val="center"/>
              <w:rPr>
                <w:color w:val="000000"/>
                <w:sz w:val="18"/>
                <w:szCs w:val="18"/>
                <w:lang w:bidi="ar-SA"/>
              </w:rPr>
            </w:pPr>
            <w:r w:rsidRPr="00F0739F">
              <w:rPr>
                <w:color w:val="000000"/>
                <w:sz w:val="18"/>
                <w:szCs w:val="18"/>
                <w:lang w:bidi="ar-SA"/>
              </w:rPr>
              <w:t>180 000</w:t>
            </w:r>
          </w:p>
        </w:tc>
        <w:tc>
          <w:tcPr>
            <w:tcW w:w="3610" w:type="dxa"/>
            <w:tcBorders>
              <w:top w:val="nil"/>
              <w:left w:val="nil"/>
              <w:bottom w:val="single" w:sz="4" w:space="0" w:color="auto"/>
              <w:right w:val="single" w:sz="4" w:space="0" w:color="auto"/>
            </w:tcBorders>
            <w:vAlign w:val="center"/>
            <w:hideMark/>
          </w:tcPr>
          <w:p w14:paraId="051A9538" w14:textId="77777777" w:rsidR="00F0739F" w:rsidRPr="00F0739F" w:rsidRDefault="00F0739F" w:rsidP="00F0739F">
            <w:pPr>
              <w:rPr>
                <w:color w:val="000000"/>
                <w:sz w:val="18"/>
                <w:szCs w:val="18"/>
                <w:lang w:bidi="ar-SA"/>
              </w:rPr>
            </w:pPr>
            <w:r w:rsidRPr="00F0739F">
              <w:rPr>
                <w:color w:val="000000"/>
                <w:sz w:val="18"/>
                <w:szCs w:val="18"/>
                <w:lang w:bidi="ar-SA"/>
              </w:rPr>
              <w:t>Якорь генератора</w:t>
            </w:r>
          </w:p>
        </w:tc>
      </w:tr>
      <w:tr w:rsidR="00F0739F" w:rsidRPr="00F0739F" w14:paraId="126037A2"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E48372B"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84</w:t>
            </w:r>
          </w:p>
        </w:tc>
        <w:tc>
          <w:tcPr>
            <w:tcW w:w="823" w:type="dxa"/>
            <w:tcBorders>
              <w:top w:val="nil"/>
              <w:left w:val="nil"/>
              <w:bottom w:val="single" w:sz="4" w:space="0" w:color="auto"/>
              <w:right w:val="single" w:sz="4" w:space="0" w:color="auto"/>
            </w:tcBorders>
            <w:vAlign w:val="center"/>
            <w:hideMark/>
          </w:tcPr>
          <w:p w14:paraId="13795DB1" w14:textId="77777777" w:rsidR="00F0739F" w:rsidRPr="00F0739F" w:rsidRDefault="00F0739F" w:rsidP="00F0739F">
            <w:pPr>
              <w:jc w:val="center"/>
              <w:rPr>
                <w:color w:val="000000"/>
                <w:sz w:val="18"/>
                <w:szCs w:val="18"/>
                <w:lang w:bidi="ar-SA"/>
              </w:rPr>
            </w:pPr>
            <w:r w:rsidRPr="00F0739F">
              <w:rPr>
                <w:color w:val="000000"/>
                <w:sz w:val="18"/>
                <w:szCs w:val="18"/>
                <w:lang w:bidi="ar-SA"/>
              </w:rPr>
              <w:t>225 000</w:t>
            </w:r>
          </w:p>
        </w:tc>
        <w:tc>
          <w:tcPr>
            <w:tcW w:w="3610" w:type="dxa"/>
            <w:tcBorders>
              <w:top w:val="nil"/>
              <w:left w:val="nil"/>
              <w:bottom w:val="single" w:sz="4" w:space="0" w:color="auto"/>
              <w:right w:val="single" w:sz="4" w:space="0" w:color="auto"/>
            </w:tcBorders>
            <w:vAlign w:val="center"/>
            <w:hideMark/>
          </w:tcPr>
          <w:p w14:paraId="320C0673" w14:textId="77777777" w:rsidR="00F0739F" w:rsidRPr="00F0739F" w:rsidRDefault="00F0739F" w:rsidP="00F0739F">
            <w:pPr>
              <w:rPr>
                <w:color w:val="000000"/>
                <w:sz w:val="18"/>
                <w:szCs w:val="18"/>
                <w:lang w:bidi="ar-SA"/>
              </w:rPr>
            </w:pPr>
            <w:r w:rsidRPr="00F0739F">
              <w:rPr>
                <w:color w:val="000000"/>
                <w:sz w:val="18"/>
                <w:szCs w:val="18"/>
                <w:lang w:bidi="ar-SA"/>
              </w:rPr>
              <w:t>Обмотка генератора</w:t>
            </w:r>
          </w:p>
        </w:tc>
      </w:tr>
      <w:tr w:rsidR="00F0739F" w:rsidRPr="00F0739F" w14:paraId="4A5979A7"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042EAC4"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85</w:t>
            </w:r>
          </w:p>
        </w:tc>
        <w:tc>
          <w:tcPr>
            <w:tcW w:w="823" w:type="dxa"/>
            <w:tcBorders>
              <w:top w:val="nil"/>
              <w:left w:val="nil"/>
              <w:bottom w:val="single" w:sz="4" w:space="0" w:color="auto"/>
              <w:right w:val="single" w:sz="4" w:space="0" w:color="auto"/>
            </w:tcBorders>
            <w:vAlign w:val="center"/>
            <w:hideMark/>
          </w:tcPr>
          <w:p w14:paraId="72351B6B" w14:textId="77777777" w:rsidR="00F0739F" w:rsidRPr="00F0739F" w:rsidRDefault="00F0739F" w:rsidP="00F0739F">
            <w:pPr>
              <w:jc w:val="center"/>
              <w:rPr>
                <w:color w:val="000000"/>
                <w:sz w:val="18"/>
                <w:szCs w:val="18"/>
                <w:lang w:bidi="ar-SA"/>
              </w:rPr>
            </w:pPr>
            <w:r w:rsidRPr="00F0739F">
              <w:rPr>
                <w:color w:val="000000"/>
                <w:sz w:val="18"/>
                <w:szCs w:val="18"/>
                <w:lang w:bidi="ar-SA"/>
              </w:rPr>
              <w:t>32 000</w:t>
            </w:r>
          </w:p>
        </w:tc>
        <w:tc>
          <w:tcPr>
            <w:tcW w:w="3610" w:type="dxa"/>
            <w:tcBorders>
              <w:top w:val="nil"/>
              <w:left w:val="nil"/>
              <w:bottom w:val="single" w:sz="4" w:space="0" w:color="auto"/>
              <w:right w:val="single" w:sz="4" w:space="0" w:color="auto"/>
            </w:tcBorders>
            <w:vAlign w:val="center"/>
            <w:hideMark/>
          </w:tcPr>
          <w:p w14:paraId="7A69DD3D" w14:textId="77777777" w:rsidR="00F0739F" w:rsidRPr="00F0739F" w:rsidRDefault="00F0739F" w:rsidP="00F0739F">
            <w:pPr>
              <w:rPr>
                <w:color w:val="000000"/>
                <w:sz w:val="18"/>
                <w:szCs w:val="18"/>
                <w:lang w:bidi="ar-SA"/>
              </w:rPr>
            </w:pPr>
            <w:r w:rsidRPr="00F0739F">
              <w:rPr>
                <w:color w:val="000000"/>
                <w:sz w:val="18"/>
                <w:szCs w:val="18"/>
                <w:lang w:bidi="ar-SA"/>
              </w:rPr>
              <w:t>Корпус генератора (кожух)</w:t>
            </w:r>
          </w:p>
        </w:tc>
      </w:tr>
      <w:tr w:rsidR="00F0739F" w:rsidRPr="00F0739F" w14:paraId="22CD4B58"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59CC552"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86</w:t>
            </w:r>
          </w:p>
        </w:tc>
        <w:tc>
          <w:tcPr>
            <w:tcW w:w="823" w:type="dxa"/>
            <w:tcBorders>
              <w:top w:val="nil"/>
              <w:left w:val="nil"/>
              <w:bottom w:val="single" w:sz="4" w:space="0" w:color="auto"/>
              <w:right w:val="single" w:sz="4" w:space="0" w:color="auto"/>
            </w:tcBorders>
            <w:vAlign w:val="center"/>
            <w:hideMark/>
          </w:tcPr>
          <w:p w14:paraId="4A4AC9D5" w14:textId="77777777" w:rsidR="00F0739F" w:rsidRPr="00F0739F" w:rsidRDefault="00F0739F" w:rsidP="00F0739F">
            <w:pPr>
              <w:jc w:val="center"/>
              <w:rPr>
                <w:color w:val="000000"/>
                <w:sz w:val="18"/>
                <w:szCs w:val="18"/>
                <w:lang w:bidi="ar-SA"/>
              </w:rPr>
            </w:pPr>
            <w:r w:rsidRPr="00F0739F">
              <w:rPr>
                <w:color w:val="000000"/>
                <w:sz w:val="18"/>
                <w:szCs w:val="18"/>
                <w:lang w:bidi="ar-SA"/>
              </w:rPr>
              <w:t>128 700</w:t>
            </w:r>
          </w:p>
        </w:tc>
        <w:tc>
          <w:tcPr>
            <w:tcW w:w="3610" w:type="dxa"/>
            <w:tcBorders>
              <w:top w:val="nil"/>
              <w:left w:val="nil"/>
              <w:bottom w:val="single" w:sz="4" w:space="0" w:color="auto"/>
              <w:right w:val="single" w:sz="4" w:space="0" w:color="auto"/>
            </w:tcBorders>
            <w:vAlign w:val="center"/>
            <w:hideMark/>
          </w:tcPr>
          <w:p w14:paraId="322DD190" w14:textId="77777777" w:rsidR="00F0739F" w:rsidRPr="00F0739F" w:rsidRDefault="00F0739F" w:rsidP="00F0739F">
            <w:pPr>
              <w:rPr>
                <w:color w:val="000000"/>
                <w:sz w:val="18"/>
                <w:szCs w:val="18"/>
                <w:lang w:bidi="ar-SA"/>
              </w:rPr>
            </w:pPr>
            <w:r w:rsidRPr="00F0739F">
              <w:rPr>
                <w:color w:val="000000"/>
                <w:sz w:val="18"/>
                <w:szCs w:val="18"/>
                <w:lang w:bidi="ar-SA"/>
              </w:rPr>
              <w:t>Свечи зажигания</w:t>
            </w:r>
          </w:p>
        </w:tc>
      </w:tr>
      <w:tr w:rsidR="00F0739F" w:rsidRPr="00F0739F" w14:paraId="5376E7AE" w14:textId="77777777" w:rsidTr="00F0739F">
        <w:trPr>
          <w:trHeight w:val="480"/>
        </w:trPr>
        <w:tc>
          <w:tcPr>
            <w:tcW w:w="1867" w:type="dxa"/>
            <w:tcBorders>
              <w:top w:val="nil"/>
              <w:left w:val="single" w:sz="4" w:space="0" w:color="auto"/>
              <w:bottom w:val="single" w:sz="4" w:space="0" w:color="auto"/>
              <w:right w:val="single" w:sz="4" w:space="0" w:color="auto"/>
            </w:tcBorders>
            <w:vAlign w:val="center"/>
            <w:hideMark/>
          </w:tcPr>
          <w:p w14:paraId="38D03421"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87</w:t>
            </w:r>
          </w:p>
        </w:tc>
        <w:tc>
          <w:tcPr>
            <w:tcW w:w="823" w:type="dxa"/>
            <w:tcBorders>
              <w:top w:val="nil"/>
              <w:left w:val="nil"/>
              <w:bottom w:val="single" w:sz="4" w:space="0" w:color="auto"/>
              <w:right w:val="single" w:sz="4" w:space="0" w:color="auto"/>
            </w:tcBorders>
            <w:vAlign w:val="center"/>
            <w:hideMark/>
          </w:tcPr>
          <w:p w14:paraId="266CA291" w14:textId="77777777" w:rsidR="00F0739F" w:rsidRPr="00F0739F" w:rsidRDefault="00F0739F" w:rsidP="00F0739F">
            <w:pPr>
              <w:jc w:val="center"/>
              <w:rPr>
                <w:color w:val="000000"/>
                <w:sz w:val="18"/>
                <w:szCs w:val="18"/>
                <w:lang w:bidi="ar-SA"/>
              </w:rPr>
            </w:pPr>
            <w:r w:rsidRPr="00F0739F">
              <w:rPr>
                <w:color w:val="000000"/>
                <w:sz w:val="18"/>
                <w:szCs w:val="18"/>
                <w:lang w:bidi="ar-SA"/>
              </w:rPr>
              <w:t>42 000</w:t>
            </w:r>
          </w:p>
        </w:tc>
        <w:tc>
          <w:tcPr>
            <w:tcW w:w="3610" w:type="dxa"/>
            <w:tcBorders>
              <w:top w:val="nil"/>
              <w:left w:val="nil"/>
              <w:bottom w:val="single" w:sz="4" w:space="0" w:color="auto"/>
              <w:right w:val="single" w:sz="4" w:space="0" w:color="auto"/>
            </w:tcBorders>
            <w:vAlign w:val="center"/>
            <w:hideMark/>
          </w:tcPr>
          <w:p w14:paraId="30A56094" w14:textId="77777777" w:rsidR="00F0739F" w:rsidRPr="00F0739F" w:rsidRDefault="00F0739F" w:rsidP="00F0739F">
            <w:pPr>
              <w:rPr>
                <w:color w:val="000000"/>
                <w:sz w:val="18"/>
                <w:szCs w:val="18"/>
                <w:lang w:bidi="ar-SA"/>
              </w:rPr>
            </w:pPr>
            <w:r w:rsidRPr="00F0739F">
              <w:rPr>
                <w:color w:val="000000"/>
                <w:sz w:val="18"/>
                <w:szCs w:val="18"/>
                <w:lang w:bidi="ar-SA"/>
              </w:rPr>
              <w:t>Комплект высоковольтных проводов зажигания (на один двигатель)</w:t>
            </w:r>
          </w:p>
        </w:tc>
      </w:tr>
      <w:tr w:rsidR="00F0739F" w:rsidRPr="00F0739F" w14:paraId="6B17989C"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3A2D6DB"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88</w:t>
            </w:r>
          </w:p>
        </w:tc>
        <w:tc>
          <w:tcPr>
            <w:tcW w:w="823" w:type="dxa"/>
            <w:tcBorders>
              <w:top w:val="nil"/>
              <w:left w:val="nil"/>
              <w:bottom w:val="single" w:sz="4" w:space="0" w:color="auto"/>
              <w:right w:val="single" w:sz="4" w:space="0" w:color="auto"/>
            </w:tcBorders>
            <w:vAlign w:val="center"/>
            <w:hideMark/>
          </w:tcPr>
          <w:p w14:paraId="69193E76" w14:textId="77777777" w:rsidR="00F0739F" w:rsidRPr="00F0739F" w:rsidRDefault="00F0739F" w:rsidP="00F0739F">
            <w:pPr>
              <w:jc w:val="center"/>
              <w:rPr>
                <w:color w:val="000000"/>
                <w:sz w:val="18"/>
                <w:szCs w:val="18"/>
                <w:lang w:bidi="ar-SA"/>
              </w:rPr>
            </w:pPr>
            <w:r w:rsidRPr="00F0739F">
              <w:rPr>
                <w:color w:val="000000"/>
                <w:sz w:val="18"/>
                <w:szCs w:val="18"/>
                <w:lang w:bidi="ar-SA"/>
              </w:rPr>
              <w:t>140 000</w:t>
            </w:r>
          </w:p>
        </w:tc>
        <w:tc>
          <w:tcPr>
            <w:tcW w:w="3610" w:type="dxa"/>
            <w:tcBorders>
              <w:top w:val="nil"/>
              <w:left w:val="nil"/>
              <w:bottom w:val="single" w:sz="4" w:space="0" w:color="auto"/>
              <w:right w:val="single" w:sz="4" w:space="0" w:color="auto"/>
            </w:tcBorders>
            <w:vAlign w:val="center"/>
            <w:hideMark/>
          </w:tcPr>
          <w:p w14:paraId="087E29D5" w14:textId="77777777" w:rsidR="00F0739F" w:rsidRPr="00F0739F" w:rsidRDefault="00F0739F" w:rsidP="00F0739F">
            <w:pPr>
              <w:rPr>
                <w:color w:val="000000"/>
                <w:sz w:val="18"/>
                <w:szCs w:val="18"/>
                <w:lang w:bidi="ar-SA"/>
              </w:rPr>
            </w:pPr>
            <w:r w:rsidRPr="00F0739F">
              <w:rPr>
                <w:color w:val="000000"/>
                <w:sz w:val="18"/>
                <w:szCs w:val="18"/>
                <w:lang w:bidi="ar-SA"/>
              </w:rPr>
              <w:t>Карбюратор</w:t>
            </w:r>
          </w:p>
        </w:tc>
      </w:tr>
      <w:tr w:rsidR="00F0739F" w:rsidRPr="00F0739F" w14:paraId="0FC39B99"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3467669"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89</w:t>
            </w:r>
          </w:p>
        </w:tc>
        <w:tc>
          <w:tcPr>
            <w:tcW w:w="823" w:type="dxa"/>
            <w:tcBorders>
              <w:top w:val="nil"/>
              <w:left w:val="nil"/>
              <w:bottom w:val="single" w:sz="4" w:space="0" w:color="auto"/>
              <w:right w:val="single" w:sz="4" w:space="0" w:color="auto"/>
            </w:tcBorders>
            <w:vAlign w:val="center"/>
            <w:hideMark/>
          </w:tcPr>
          <w:p w14:paraId="4139569D" w14:textId="77777777" w:rsidR="00F0739F" w:rsidRPr="00F0739F" w:rsidRDefault="00F0739F" w:rsidP="00F0739F">
            <w:pPr>
              <w:jc w:val="center"/>
              <w:rPr>
                <w:color w:val="000000"/>
                <w:sz w:val="18"/>
                <w:szCs w:val="18"/>
                <w:lang w:bidi="ar-SA"/>
              </w:rPr>
            </w:pPr>
            <w:r w:rsidRPr="00F0739F">
              <w:rPr>
                <w:color w:val="000000"/>
                <w:sz w:val="18"/>
                <w:szCs w:val="18"/>
                <w:lang w:bidi="ar-SA"/>
              </w:rPr>
              <w:t>100 000</w:t>
            </w:r>
          </w:p>
        </w:tc>
        <w:tc>
          <w:tcPr>
            <w:tcW w:w="3610" w:type="dxa"/>
            <w:tcBorders>
              <w:top w:val="nil"/>
              <w:left w:val="nil"/>
              <w:bottom w:val="single" w:sz="4" w:space="0" w:color="auto"/>
              <w:right w:val="single" w:sz="4" w:space="0" w:color="auto"/>
            </w:tcBorders>
            <w:vAlign w:val="center"/>
            <w:hideMark/>
          </w:tcPr>
          <w:p w14:paraId="4FBC8EEB" w14:textId="77777777" w:rsidR="00F0739F" w:rsidRPr="00F0739F" w:rsidRDefault="00F0739F" w:rsidP="00F0739F">
            <w:pPr>
              <w:rPr>
                <w:color w:val="000000"/>
                <w:sz w:val="18"/>
                <w:szCs w:val="18"/>
                <w:lang w:bidi="ar-SA"/>
              </w:rPr>
            </w:pPr>
            <w:r w:rsidRPr="00F0739F">
              <w:rPr>
                <w:color w:val="000000"/>
                <w:sz w:val="18"/>
                <w:szCs w:val="18"/>
                <w:lang w:bidi="ar-SA"/>
              </w:rPr>
              <w:t>Катушечная катушка</w:t>
            </w:r>
          </w:p>
        </w:tc>
      </w:tr>
      <w:tr w:rsidR="00F0739F" w:rsidRPr="00F0739F" w14:paraId="45B42597"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E350855"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90</w:t>
            </w:r>
          </w:p>
        </w:tc>
        <w:tc>
          <w:tcPr>
            <w:tcW w:w="823" w:type="dxa"/>
            <w:tcBorders>
              <w:top w:val="nil"/>
              <w:left w:val="nil"/>
              <w:bottom w:val="single" w:sz="4" w:space="0" w:color="auto"/>
              <w:right w:val="single" w:sz="4" w:space="0" w:color="auto"/>
            </w:tcBorders>
            <w:vAlign w:val="center"/>
            <w:hideMark/>
          </w:tcPr>
          <w:p w14:paraId="338D9738" w14:textId="77777777" w:rsidR="00F0739F" w:rsidRPr="00F0739F" w:rsidRDefault="00F0739F" w:rsidP="00F0739F">
            <w:pPr>
              <w:jc w:val="center"/>
              <w:rPr>
                <w:color w:val="000000"/>
                <w:sz w:val="18"/>
                <w:szCs w:val="18"/>
                <w:lang w:bidi="ar-SA"/>
              </w:rPr>
            </w:pPr>
            <w:r w:rsidRPr="00F0739F">
              <w:rPr>
                <w:color w:val="000000"/>
                <w:sz w:val="18"/>
                <w:szCs w:val="18"/>
                <w:lang w:bidi="ar-SA"/>
              </w:rPr>
              <w:t>22 400</w:t>
            </w:r>
          </w:p>
        </w:tc>
        <w:tc>
          <w:tcPr>
            <w:tcW w:w="3610" w:type="dxa"/>
            <w:tcBorders>
              <w:top w:val="nil"/>
              <w:left w:val="nil"/>
              <w:bottom w:val="single" w:sz="4" w:space="0" w:color="auto"/>
              <w:right w:val="single" w:sz="4" w:space="0" w:color="auto"/>
            </w:tcBorders>
            <w:vAlign w:val="center"/>
            <w:hideMark/>
          </w:tcPr>
          <w:p w14:paraId="59EF203A" w14:textId="77777777" w:rsidR="00F0739F" w:rsidRPr="00F0739F" w:rsidRDefault="00F0739F" w:rsidP="00F0739F">
            <w:pPr>
              <w:rPr>
                <w:color w:val="000000"/>
                <w:sz w:val="18"/>
                <w:szCs w:val="18"/>
                <w:lang w:bidi="ar-SA"/>
              </w:rPr>
            </w:pPr>
            <w:r w:rsidRPr="00F0739F">
              <w:rPr>
                <w:color w:val="000000"/>
                <w:sz w:val="18"/>
                <w:szCs w:val="18"/>
                <w:lang w:bidi="ar-SA"/>
              </w:rPr>
              <w:t>Ремкомплект карбюратора</w:t>
            </w:r>
          </w:p>
        </w:tc>
      </w:tr>
      <w:tr w:rsidR="00F0739F" w:rsidRPr="00F0739F" w14:paraId="58B35AB8"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B12E780"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91</w:t>
            </w:r>
          </w:p>
        </w:tc>
        <w:tc>
          <w:tcPr>
            <w:tcW w:w="823" w:type="dxa"/>
            <w:tcBorders>
              <w:top w:val="nil"/>
              <w:left w:val="nil"/>
              <w:bottom w:val="single" w:sz="4" w:space="0" w:color="auto"/>
              <w:right w:val="single" w:sz="4" w:space="0" w:color="auto"/>
            </w:tcBorders>
            <w:vAlign w:val="center"/>
            <w:hideMark/>
          </w:tcPr>
          <w:p w14:paraId="0F47E495" w14:textId="77777777" w:rsidR="00F0739F" w:rsidRPr="00F0739F" w:rsidRDefault="00F0739F" w:rsidP="00F0739F">
            <w:pPr>
              <w:jc w:val="center"/>
              <w:rPr>
                <w:color w:val="000000"/>
                <w:sz w:val="18"/>
                <w:szCs w:val="18"/>
                <w:lang w:bidi="ar-SA"/>
              </w:rPr>
            </w:pPr>
            <w:r w:rsidRPr="00F0739F">
              <w:rPr>
                <w:color w:val="000000"/>
                <w:sz w:val="18"/>
                <w:szCs w:val="18"/>
                <w:lang w:bidi="ar-SA"/>
              </w:rPr>
              <w:t>128 000</w:t>
            </w:r>
          </w:p>
        </w:tc>
        <w:tc>
          <w:tcPr>
            <w:tcW w:w="3610" w:type="dxa"/>
            <w:tcBorders>
              <w:top w:val="nil"/>
              <w:left w:val="nil"/>
              <w:bottom w:val="single" w:sz="4" w:space="0" w:color="auto"/>
              <w:right w:val="single" w:sz="4" w:space="0" w:color="auto"/>
            </w:tcBorders>
            <w:vAlign w:val="center"/>
            <w:hideMark/>
          </w:tcPr>
          <w:p w14:paraId="5418DBC1" w14:textId="77777777" w:rsidR="00F0739F" w:rsidRPr="00F0739F" w:rsidRDefault="00F0739F" w:rsidP="00F0739F">
            <w:pPr>
              <w:rPr>
                <w:color w:val="000000"/>
                <w:sz w:val="18"/>
                <w:szCs w:val="18"/>
                <w:lang w:bidi="ar-SA"/>
              </w:rPr>
            </w:pPr>
            <w:r w:rsidRPr="00F0739F">
              <w:rPr>
                <w:color w:val="000000"/>
                <w:sz w:val="18"/>
                <w:szCs w:val="18"/>
                <w:lang w:bidi="ar-SA"/>
              </w:rPr>
              <w:t>Коллектор</w:t>
            </w:r>
          </w:p>
        </w:tc>
      </w:tr>
      <w:tr w:rsidR="00F0739F" w:rsidRPr="00F0739F" w14:paraId="28D15D0F"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3AC3C5A"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92</w:t>
            </w:r>
          </w:p>
        </w:tc>
        <w:tc>
          <w:tcPr>
            <w:tcW w:w="823" w:type="dxa"/>
            <w:tcBorders>
              <w:top w:val="nil"/>
              <w:left w:val="nil"/>
              <w:bottom w:val="single" w:sz="4" w:space="0" w:color="auto"/>
              <w:right w:val="single" w:sz="4" w:space="0" w:color="auto"/>
            </w:tcBorders>
            <w:vAlign w:val="center"/>
            <w:hideMark/>
          </w:tcPr>
          <w:p w14:paraId="31943E09" w14:textId="77777777" w:rsidR="00F0739F" w:rsidRPr="00F0739F" w:rsidRDefault="00F0739F" w:rsidP="00F0739F">
            <w:pPr>
              <w:jc w:val="center"/>
              <w:rPr>
                <w:color w:val="000000"/>
                <w:sz w:val="18"/>
                <w:szCs w:val="18"/>
                <w:lang w:bidi="ar-SA"/>
              </w:rPr>
            </w:pPr>
            <w:r w:rsidRPr="00F0739F">
              <w:rPr>
                <w:color w:val="000000"/>
                <w:sz w:val="18"/>
                <w:szCs w:val="18"/>
                <w:lang w:bidi="ar-SA"/>
              </w:rPr>
              <w:t>16 000</w:t>
            </w:r>
          </w:p>
        </w:tc>
        <w:tc>
          <w:tcPr>
            <w:tcW w:w="3610" w:type="dxa"/>
            <w:tcBorders>
              <w:top w:val="nil"/>
              <w:left w:val="nil"/>
              <w:bottom w:val="single" w:sz="4" w:space="0" w:color="auto"/>
              <w:right w:val="single" w:sz="4" w:space="0" w:color="auto"/>
            </w:tcBorders>
            <w:vAlign w:val="center"/>
            <w:hideMark/>
          </w:tcPr>
          <w:p w14:paraId="1F1CA422" w14:textId="77777777" w:rsidR="00F0739F" w:rsidRPr="00F0739F" w:rsidRDefault="00F0739F" w:rsidP="00F0739F">
            <w:pPr>
              <w:rPr>
                <w:color w:val="000000"/>
                <w:sz w:val="18"/>
                <w:szCs w:val="18"/>
                <w:lang w:bidi="ar-SA"/>
              </w:rPr>
            </w:pPr>
            <w:r w:rsidRPr="00F0739F">
              <w:rPr>
                <w:color w:val="000000"/>
                <w:sz w:val="18"/>
                <w:szCs w:val="18"/>
                <w:lang w:bidi="ar-SA"/>
              </w:rPr>
              <w:t>Вариатор</w:t>
            </w:r>
          </w:p>
        </w:tc>
      </w:tr>
      <w:tr w:rsidR="00F0739F" w:rsidRPr="00F0739F" w14:paraId="0012CD21"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2EBBE7A"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93</w:t>
            </w:r>
          </w:p>
        </w:tc>
        <w:tc>
          <w:tcPr>
            <w:tcW w:w="823" w:type="dxa"/>
            <w:tcBorders>
              <w:top w:val="nil"/>
              <w:left w:val="nil"/>
              <w:bottom w:val="single" w:sz="4" w:space="0" w:color="auto"/>
              <w:right w:val="single" w:sz="4" w:space="0" w:color="auto"/>
            </w:tcBorders>
            <w:vAlign w:val="center"/>
            <w:hideMark/>
          </w:tcPr>
          <w:p w14:paraId="28F70060" w14:textId="77777777" w:rsidR="00F0739F" w:rsidRPr="00F0739F" w:rsidRDefault="00F0739F" w:rsidP="00F0739F">
            <w:pPr>
              <w:jc w:val="center"/>
              <w:rPr>
                <w:color w:val="000000"/>
                <w:sz w:val="18"/>
                <w:szCs w:val="18"/>
                <w:lang w:bidi="ar-SA"/>
              </w:rPr>
            </w:pPr>
            <w:r w:rsidRPr="00F0739F">
              <w:rPr>
                <w:color w:val="000000"/>
                <w:sz w:val="18"/>
                <w:szCs w:val="18"/>
                <w:lang w:bidi="ar-SA"/>
              </w:rPr>
              <w:t>48 000</w:t>
            </w:r>
          </w:p>
        </w:tc>
        <w:tc>
          <w:tcPr>
            <w:tcW w:w="3610" w:type="dxa"/>
            <w:tcBorders>
              <w:top w:val="nil"/>
              <w:left w:val="nil"/>
              <w:bottom w:val="single" w:sz="4" w:space="0" w:color="auto"/>
              <w:right w:val="single" w:sz="4" w:space="0" w:color="auto"/>
            </w:tcBorders>
            <w:vAlign w:val="center"/>
            <w:hideMark/>
          </w:tcPr>
          <w:p w14:paraId="26D6233E" w14:textId="77777777" w:rsidR="00F0739F" w:rsidRPr="00F0739F" w:rsidRDefault="00F0739F" w:rsidP="00F0739F">
            <w:pPr>
              <w:rPr>
                <w:color w:val="000000"/>
                <w:sz w:val="18"/>
                <w:szCs w:val="18"/>
                <w:lang w:bidi="ar-SA"/>
              </w:rPr>
            </w:pPr>
            <w:r w:rsidRPr="00F0739F">
              <w:rPr>
                <w:color w:val="000000"/>
                <w:sz w:val="18"/>
                <w:szCs w:val="18"/>
                <w:lang w:bidi="ar-SA"/>
              </w:rPr>
              <w:t>Прерыватель-распределитель</w:t>
            </w:r>
          </w:p>
        </w:tc>
      </w:tr>
      <w:tr w:rsidR="00F0739F" w:rsidRPr="00F0739F" w14:paraId="2ECA00ED"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C542907"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94</w:t>
            </w:r>
          </w:p>
        </w:tc>
        <w:tc>
          <w:tcPr>
            <w:tcW w:w="823" w:type="dxa"/>
            <w:tcBorders>
              <w:top w:val="nil"/>
              <w:left w:val="nil"/>
              <w:bottom w:val="single" w:sz="4" w:space="0" w:color="auto"/>
              <w:right w:val="single" w:sz="4" w:space="0" w:color="auto"/>
            </w:tcBorders>
            <w:vAlign w:val="center"/>
            <w:hideMark/>
          </w:tcPr>
          <w:p w14:paraId="73B6DAAA" w14:textId="77777777" w:rsidR="00F0739F" w:rsidRPr="00F0739F" w:rsidRDefault="00F0739F" w:rsidP="00F0739F">
            <w:pPr>
              <w:jc w:val="center"/>
              <w:rPr>
                <w:color w:val="000000"/>
                <w:sz w:val="18"/>
                <w:szCs w:val="18"/>
                <w:lang w:bidi="ar-SA"/>
              </w:rPr>
            </w:pPr>
            <w:r w:rsidRPr="00F0739F">
              <w:rPr>
                <w:color w:val="000000"/>
                <w:sz w:val="18"/>
                <w:szCs w:val="18"/>
                <w:lang w:bidi="ar-SA"/>
              </w:rPr>
              <w:t>48 000</w:t>
            </w:r>
          </w:p>
        </w:tc>
        <w:tc>
          <w:tcPr>
            <w:tcW w:w="3610" w:type="dxa"/>
            <w:tcBorders>
              <w:top w:val="nil"/>
              <w:left w:val="nil"/>
              <w:bottom w:val="single" w:sz="4" w:space="0" w:color="auto"/>
              <w:right w:val="single" w:sz="4" w:space="0" w:color="auto"/>
            </w:tcBorders>
            <w:vAlign w:val="center"/>
            <w:hideMark/>
          </w:tcPr>
          <w:p w14:paraId="48EFB39A" w14:textId="77777777" w:rsidR="00F0739F" w:rsidRPr="00F0739F" w:rsidRDefault="00F0739F" w:rsidP="00F0739F">
            <w:pPr>
              <w:rPr>
                <w:color w:val="000000"/>
                <w:sz w:val="18"/>
                <w:szCs w:val="18"/>
                <w:lang w:bidi="ar-SA"/>
              </w:rPr>
            </w:pPr>
            <w:r w:rsidRPr="00F0739F">
              <w:rPr>
                <w:color w:val="000000"/>
                <w:sz w:val="18"/>
                <w:szCs w:val="18"/>
                <w:lang w:bidi="ar-SA"/>
              </w:rPr>
              <w:t>Привод</w:t>
            </w:r>
          </w:p>
        </w:tc>
      </w:tr>
      <w:tr w:rsidR="00F0739F" w:rsidRPr="00F0739F" w14:paraId="1C1A4F93"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6923FBE"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95</w:t>
            </w:r>
          </w:p>
        </w:tc>
        <w:tc>
          <w:tcPr>
            <w:tcW w:w="823" w:type="dxa"/>
            <w:tcBorders>
              <w:top w:val="nil"/>
              <w:left w:val="nil"/>
              <w:bottom w:val="single" w:sz="4" w:space="0" w:color="auto"/>
              <w:right w:val="single" w:sz="4" w:space="0" w:color="auto"/>
            </w:tcBorders>
            <w:vAlign w:val="center"/>
            <w:hideMark/>
          </w:tcPr>
          <w:p w14:paraId="03A425FB" w14:textId="77777777" w:rsidR="00F0739F" w:rsidRPr="00F0739F" w:rsidRDefault="00F0739F" w:rsidP="00F0739F">
            <w:pPr>
              <w:jc w:val="center"/>
              <w:rPr>
                <w:color w:val="000000"/>
                <w:sz w:val="18"/>
                <w:szCs w:val="18"/>
                <w:lang w:bidi="ar-SA"/>
              </w:rPr>
            </w:pPr>
            <w:r w:rsidRPr="00F0739F">
              <w:rPr>
                <w:color w:val="000000"/>
                <w:sz w:val="18"/>
                <w:szCs w:val="18"/>
                <w:lang w:bidi="ar-SA"/>
              </w:rPr>
              <w:t>48 000</w:t>
            </w:r>
          </w:p>
        </w:tc>
        <w:tc>
          <w:tcPr>
            <w:tcW w:w="3610" w:type="dxa"/>
            <w:tcBorders>
              <w:top w:val="nil"/>
              <w:left w:val="nil"/>
              <w:bottom w:val="single" w:sz="4" w:space="0" w:color="auto"/>
              <w:right w:val="single" w:sz="4" w:space="0" w:color="auto"/>
            </w:tcBorders>
            <w:vAlign w:val="center"/>
            <w:hideMark/>
          </w:tcPr>
          <w:p w14:paraId="4B51CC60" w14:textId="77777777" w:rsidR="00F0739F" w:rsidRPr="00F0739F" w:rsidRDefault="00F0739F" w:rsidP="00F0739F">
            <w:pPr>
              <w:rPr>
                <w:color w:val="000000"/>
                <w:sz w:val="18"/>
                <w:szCs w:val="18"/>
                <w:lang w:bidi="ar-SA"/>
              </w:rPr>
            </w:pPr>
            <w:r w:rsidRPr="00F0739F">
              <w:rPr>
                <w:color w:val="000000"/>
                <w:sz w:val="18"/>
                <w:szCs w:val="18"/>
                <w:lang w:bidi="ar-SA"/>
              </w:rPr>
              <w:t>Шестерня привода</w:t>
            </w:r>
          </w:p>
        </w:tc>
      </w:tr>
      <w:tr w:rsidR="00F0739F" w:rsidRPr="00F0739F" w14:paraId="1D41BA16"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86B85EE"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96</w:t>
            </w:r>
          </w:p>
        </w:tc>
        <w:tc>
          <w:tcPr>
            <w:tcW w:w="823" w:type="dxa"/>
            <w:tcBorders>
              <w:top w:val="nil"/>
              <w:left w:val="nil"/>
              <w:bottom w:val="single" w:sz="4" w:space="0" w:color="auto"/>
              <w:right w:val="single" w:sz="4" w:space="0" w:color="auto"/>
            </w:tcBorders>
            <w:vAlign w:val="center"/>
            <w:hideMark/>
          </w:tcPr>
          <w:p w14:paraId="0FFDD8E6" w14:textId="77777777" w:rsidR="00F0739F" w:rsidRPr="00F0739F" w:rsidRDefault="00F0739F" w:rsidP="00F0739F">
            <w:pPr>
              <w:jc w:val="center"/>
              <w:rPr>
                <w:color w:val="000000"/>
                <w:sz w:val="18"/>
                <w:szCs w:val="18"/>
                <w:lang w:bidi="ar-SA"/>
              </w:rPr>
            </w:pPr>
            <w:r w:rsidRPr="00F0739F">
              <w:rPr>
                <w:color w:val="000000"/>
                <w:sz w:val="18"/>
                <w:szCs w:val="18"/>
                <w:lang w:bidi="ar-SA"/>
              </w:rPr>
              <w:t>112 000</w:t>
            </w:r>
          </w:p>
        </w:tc>
        <w:tc>
          <w:tcPr>
            <w:tcW w:w="3610" w:type="dxa"/>
            <w:tcBorders>
              <w:top w:val="nil"/>
              <w:left w:val="nil"/>
              <w:bottom w:val="single" w:sz="4" w:space="0" w:color="auto"/>
              <w:right w:val="single" w:sz="4" w:space="0" w:color="auto"/>
            </w:tcBorders>
            <w:vAlign w:val="center"/>
            <w:hideMark/>
          </w:tcPr>
          <w:p w14:paraId="1876B671" w14:textId="77777777" w:rsidR="00F0739F" w:rsidRPr="00F0739F" w:rsidRDefault="00F0739F" w:rsidP="00F0739F">
            <w:pPr>
              <w:rPr>
                <w:color w:val="000000"/>
                <w:sz w:val="18"/>
                <w:szCs w:val="18"/>
                <w:lang w:bidi="ar-SA"/>
              </w:rPr>
            </w:pPr>
            <w:r w:rsidRPr="00F0739F">
              <w:rPr>
                <w:color w:val="000000"/>
                <w:sz w:val="18"/>
                <w:szCs w:val="18"/>
                <w:lang w:bidi="ar-SA"/>
              </w:rPr>
              <w:t>Фара</w:t>
            </w:r>
          </w:p>
        </w:tc>
      </w:tr>
      <w:tr w:rsidR="00F0739F" w:rsidRPr="00F0739F" w14:paraId="39D3540D"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D8C97D5"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97</w:t>
            </w:r>
          </w:p>
        </w:tc>
        <w:tc>
          <w:tcPr>
            <w:tcW w:w="823" w:type="dxa"/>
            <w:tcBorders>
              <w:top w:val="nil"/>
              <w:left w:val="nil"/>
              <w:bottom w:val="single" w:sz="4" w:space="0" w:color="auto"/>
              <w:right w:val="single" w:sz="4" w:space="0" w:color="auto"/>
            </w:tcBorders>
            <w:vAlign w:val="center"/>
            <w:hideMark/>
          </w:tcPr>
          <w:p w14:paraId="15A9CF47" w14:textId="77777777" w:rsidR="00F0739F" w:rsidRPr="00F0739F" w:rsidRDefault="00F0739F" w:rsidP="00F0739F">
            <w:pPr>
              <w:jc w:val="center"/>
              <w:rPr>
                <w:color w:val="000000"/>
                <w:sz w:val="18"/>
                <w:szCs w:val="18"/>
                <w:lang w:bidi="ar-SA"/>
              </w:rPr>
            </w:pPr>
            <w:r w:rsidRPr="00F0739F">
              <w:rPr>
                <w:color w:val="000000"/>
                <w:sz w:val="18"/>
                <w:szCs w:val="18"/>
                <w:lang w:bidi="ar-SA"/>
              </w:rPr>
              <w:t>57 400</w:t>
            </w:r>
          </w:p>
        </w:tc>
        <w:tc>
          <w:tcPr>
            <w:tcW w:w="3610" w:type="dxa"/>
            <w:tcBorders>
              <w:top w:val="nil"/>
              <w:left w:val="nil"/>
              <w:bottom w:val="single" w:sz="4" w:space="0" w:color="auto"/>
              <w:right w:val="single" w:sz="4" w:space="0" w:color="auto"/>
            </w:tcBorders>
            <w:vAlign w:val="center"/>
            <w:hideMark/>
          </w:tcPr>
          <w:p w14:paraId="2E8184E0" w14:textId="77777777" w:rsidR="00F0739F" w:rsidRPr="00F0739F" w:rsidRDefault="00F0739F" w:rsidP="00F0739F">
            <w:pPr>
              <w:rPr>
                <w:color w:val="000000"/>
                <w:sz w:val="18"/>
                <w:szCs w:val="18"/>
                <w:lang w:bidi="ar-SA"/>
              </w:rPr>
            </w:pPr>
            <w:r w:rsidRPr="00F0739F">
              <w:rPr>
                <w:color w:val="000000"/>
                <w:sz w:val="18"/>
                <w:szCs w:val="18"/>
                <w:lang w:bidi="ar-SA"/>
              </w:rPr>
              <w:t>Задний фонарь</w:t>
            </w:r>
          </w:p>
        </w:tc>
      </w:tr>
      <w:tr w:rsidR="00F0739F" w:rsidRPr="00F0739F" w14:paraId="2FF6D19F"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B4C45EB"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98</w:t>
            </w:r>
          </w:p>
        </w:tc>
        <w:tc>
          <w:tcPr>
            <w:tcW w:w="823" w:type="dxa"/>
            <w:tcBorders>
              <w:top w:val="nil"/>
              <w:left w:val="nil"/>
              <w:bottom w:val="single" w:sz="4" w:space="0" w:color="auto"/>
              <w:right w:val="single" w:sz="4" w:space="0" w:color="auto"/>
            </w:tcBorders>
            <w:vAlign w:val="center"/>
            <w:hideMark/>
          </w:tcPr>
          <w:p w14:paraId="38234859" w14:textId="77777777" w:rsidR="00F0739F" w:rsidRPr="00F0739F" w:rsidRDefault="00F0739F" w:rsidP="00F0739F">
            <w:pPr>
              <w:jc w:val="center"/>
              <w:rPr>
                <w:color w:val="000000"/>
                <w:sz w:val="18"/>
                <w:szCs w:val="18"/>
                <w:lang w:bidi="ar-SA"/>
              </w:rPr>
            </w:pPr>
            <w:r w:rsidRPr="00F0739F">
              <w:rPr>
                <w:color w:val="000000"/>
                <w:sz w:val="18"/>
                <w:szCs w:val="18"/>
                <w:lang w:bidi="ar-SA"/>
              </w:rPr>
              <w:t>7 680</w:t>
            </w:r>
          </w:p>
        </w:tc>
        <w:tc>
          <w:tcPr>
            <w:tcW w:w="3610" w:type="dxa"/>
            <w:tcBorders>
              <w:top w:val="nil"/>
              <w:left w:val="nil"/>
              <w:bottom w:val="single" w:sz="4" w:space="0" w:color="auto"/>
              <w:right w:val="single" w:sz="4" w:space="0" w:color="auto"/>
            </w:tcBorders>
            <w:vAlign w:val="center"/>
            <w:hideMark/>
          </w:tcPr>
          <w:p w14:paraId="3C9B6176" w14:textId="77777777" w:rsidR="00F0739F" w:rsidRPr="00F0739F" w:rsidRDefault="00F0739F" w:rsidP="00F0739F">
            <w:pPr>
              <w:rPr>
                <w:color w:val="000000"/>
                <w:sz w:val="18"/>
                <w:szCs w:val="18"/>
                <w:lang w:bidi="ar-SA"/>
              </w:rPr>
            </w:pPr>
            <w:r w:rsidRPr="00F0739F">
              <w:rPr>
                <w:color w:val="000000"/>
                <w:sz w:val="18"/>
                <w:szCs w:val="18"/>
                <w:lang w:bidi="ar-SA"/>
              </w:rPr>
              <w:t>Указатель поворота</w:t>
            </w:r>
          </w:p>
        </w:tc>
      </w:tr>
      <w:tr w:rsidR="00F0739F" w:rsidRPr="00F0739F" w14:paraId="395D4E23"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AD48DDD"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99</w:t>
            </w:r>
          </w:p>
        </w:tc>
        <w:tc>
          <w:tcPr>
            <w:tcW w:w="823" w:type="dxa"/>
            <w:tcBorders>
              <w:top w:val="nil"/>
              <w:left w:val="nil"/>
              <w:bottom w:val="single" w:sz="4" w:space="0" w:color="auto"/>
              <w:right w:val="single" w:sz="4" w:space="0" w:color="auto"/>
            </w:tcBorders>
            <w:vAlign w:val="center"/>
            <w:hideMark/>
          </w:tcPr>
          <w:p w14:paraId="37532D9A" w14:textId="77777777" w:rsidR="00F0739F" w:rsidRPr="00F0739F" w:rsidRDefault="00F0739F" w:rsidP="00F0739F">
            <w:pPr>
              <w:jc w:val="center"/>
              <w:rPr>
                <w:color w:val="000000"/>
                <w:sz w:val="18"/>
                <w:szCs w:val="18"/>
                <w:lang w:bidi="ar-SA"/>
              </w:rPr>
            </w:pPr>
            <w:r w:rsidRPr="00F0739F">
              <w:rPr>
                <w:color w:val="000000"/>
                <w:sz w:val="18"/>
                <w:szCs w:val="18"/>
                <w:lang w:bidi="ar-SA"/>
              </w:rPr>
              <w:t>7 500</w:t>
            </w:r>
          </w:p>
        </w:tc>
        <w:tc>
          <w:tcPr>
            <w:tcW w:w="3610" w:type="dxa"/>
            <w:tcBorders>
              <w:top w:val="nil"/>
              <w:left w:val="nil"/>
              <w:bottom w:val="single" w:sz="4" w:space="0" w:color="auto"/>
              <w:right w:val="single" w:sz="4" w:space="0" w:color="auto"/>
            </w:tcBorders>
            <w:vAlign w:val="center"/>
            <w:hideMark/>
          </w:tcPr>
          <w:p w14:paraId="0D095061" w14:textId="77777777" w:rsidR="00F0739F" w:rsidRPr="00F0739F" w:rsidRDefault="00F0739F" w:rsidP="00F0739F">
            <w:pPr>
              <w:rPr>
                <w:color w:val="000000"/>
                <w:sz w:val="18"/>
                <w:szCs w:val="18"/>
                <w:lang w:bidi="ar-SA"/>
              </w:rPr>
            </w:pPr>
            <w:r w:rsidRPr="00F0739F">
              <w:rPr>
                <w:color w:val="000000"/>
                <w:sz w:val="18"/>
                <w:szCs w:val="18"/>
                <w:lang w:bidi="ar-SA"/>
              </w:rPr>
              <w:t>Стандартная лампа</w:t>
            </w:r>
          </w:p>
        </w:tc>
      </w:tr>
      <w:tr w:rsidR="00F0739F" w:rsidRPr="00F0739F" w14:paraId="17AD8D1D"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B8B77B2"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100</w:t>
            </w:r>
          </w:p>
        </w:tc>
        <w:tc>
          <w:tcPr>
            <w:tcW w:w="823" w:type="dxa"/>
            <w:tcBorders>
              <w:top w:val="nil"/>
              <w:left w:val="nil"/>
              <w:bottom w:val="single" w:sz="4" w:space="0" w:color="auto"/>
              <w:right w:val="single" w:sz="4" w:space="0" w:color="auto"/>
            </w:tcBorders>
            <w:vAlign w:val="center"/>
            <w:hideMark/>
          </w:tcPr>
          <w:p w14:paraId="407BBF7B" w14:textId="77777777" w:rsidR="00F0739F" w:rsidRPr="00F0739F" w:rsidRDefault="00F0739F" w:rsidP="00F0739F">
            <w:pPr>
              <w:jc w:val="center"/>
              <w:rPr>
                <w:color w:val="000000"/>
                <w:sz w:val="18"/>
                <w:szCs w:val="18"/>
                <w:lang w:bidi="ar-SA"/>
              </w:rPr>
            </w:pPr>
            <w:r w:rsidRPr="00F0739F">
              <w:rPr>
                <w:color w:val="000000"/>
                <w:sz w:val="18"/>
                <w:szCs w:val="18"/>
                <w:lang w:bidi="ar-SA"/>
              </w:rPr>
              <w:t>47 000</w:t>
            </w:r>
          </w:p>
        </w:tc>
        <w:tc>
          <w:tcPr>
            <w:tcW w:w="3610" w:type="dxa"/>
            <w:tcBorders>
              <w:top w:val="nil"/>
              <w:left w:val="nil"/>
              <w:bottom w:val="single" w:sz="4" w:space="0" w:color="auto"/>
              <w:right w:val="single" w:sz="4" w:space="0" w:color="auto"/>
            </w:tcBorders>
            <w:vAlign w:val="center"/>
            <w:hideMark/>
          </w:tcPr>
          <w:p w14:paraId="666DA706" w14:textId="77777777" w:rsidR="00F0739F" w:rsidRPr="00F0739F" w:rsidRDefault="00F0739F" w:rsidP="00F0739F">
            <w:pPr>
              <w:rPr>
                <w:color w:val="000000"/>
                <w:sz w:val="18"/>
                <w:szCs w:val="18"/>
                <w:lang w:bidi="ar-SA"/>
              </w:rPr>
            </w:pPr>
            <w:r w:rsidRPr="00F0739F">
              <w:rPr>
                <w:color w:val="000000"/>
                <w:sz w:val="18"/>
                <w:szCs w:val="18"/>
                <w:lang w:bidi="ar-SA"/>
              </w:rPr>
              <w:t>Галогенная лампа</w:t>
            </w:r>
          </w:p>
        </w:tc>
      </w:tr>
      <w:tr w:rsidR="00F0739F" w:rsidRPr="00F0739F" w14:paraId="5DF679AC"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80B55A4"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101</w:t>
            </w:r>
          </w:p>
        </w:tc>
        <w:tc>
          <w:tcPr>
            <w:tcW w:w="823" w:type="dxa"/>
            <w:tcBorders>
              <w:top w:val="nil"/>
              <w:left w:val="nil"/>
              <w:bottom w:val="single" w:sz="4" w:space="0" w:color="auto"/>
              <w:right w:val="single" w:sz="4" w:space="0" w:color="auto"/>
            </w:tcBorders>
            <w:vAlign w:val="center"/>
            <w:hideMark/>
          </w:tcPr>
          <w:p w14:paraId="65E1790D" w14:textId="77777777" w:rsidR="00F0739F" w:rsidRPr="00F0739F" w:rsidRDefault="00F0739F" w:rsidP="00F0739F">
            <w:pPr>
              <w:jc w:val="center"/>
              <w:rPr>
                <w:color w:val="000000"/>
                <w:sz w:val="18"/>
                <w:szCs w:val="18"/>
                <w:lang w:bidi="ar-SA"/>
              </w:rPr>
            </w:pPr>
            <w:r w:rsidRPr="00F0739F">
              <w:rPr>
                <w:color w:val="000000"/>
                <w:sz w:val="18"/>
                <w:szCs w:val="18"/>
                <w:lang w:bidi="ar-SA"/>
              </w:rPr>
              <w:t>38 000</w:t>
            </w:r>
          </w:p>
        </w:tc>
        <w:tc>
          <w:tcPr>
            <w:tcW w:w="3610" w:type="dxa"/>
            <w:tcBorders>
              <w:top w:val="nil"/>
              <w:left w:val="nil"/>
              <w:bottom w:val="single" w:sz="4" w:space="0" w:color="auto"/>
              <w:right w:val="single" w:sz="4" w:space="0" w:color="auto"/>
            </w:tcBorders>
            <w:vAlign w:val="center"/>
            <w:hideMark/>
          </w:tcPr>
          <w:p w14:paraId="15EDC6F6" w14:textId="77777777" w:rsidR="00F0739F" w:rsidRPr="00F0739F" w:rsidRDefault="00F0739F" w:rsidP="00F0739F">
            <w:pPr>
              <w:rPr>
                <w:color w:val="000000"/>
                <w:sz w:val="18"/>
                <w:szCs w:val="18"/>
                <w:lang w:bidi="ar-SA"/>
              </w:rPr>
            </w:pPr>
            <w:r w:rsidRPr="00F0739F">
              <w:rPr>
                <w:color w:val="000000"/>
                <w:sz w:val="18"/>
                <w:szCs w:val="18"/>
                <w:lang w:bidi="ar-SA"/>
              </w:rPr>
              <w:t>Электрический выключатель</w:t>
            </w:r>
          </w:p>
        </w:tc>
      </w:tr>
      <w:tr w:rsidR="00F0739F" w:rsidRPr="00F0739F" w14:paraId="4140B895"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3A69F10"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102</w:t>
            </w:r>
          </w:p>
        </w:tc>
        <w:tc>
          <w:tcPr>
            <w:tcW w:w="823" w:type="dxa"/>
            <w:tcBorders>
              <w:top w:val="nil"/>
              <w:left w:val="nil"/>
              <w:bottom w:val="single" w:sz="4" w:space="0" w:color="auto"/>
              <w:right w:val="single" w:sz="4" w:space="0" w:color="auto"/>
            </w:tcBorders>
            <w:vAlign w:val="center"/>
            <w:hideMark/>
          </w:tcPr>
          <w:p w14:paraId="3A311203" w14:textId="77777777" w:rsidR="00F0739F" w:rsidRPr="00F0739F" w:rsidRDefault="00F0739F" w:rsidP="00F0739F">
            <w:pPr>
              <w:jc w:val="center"/>
              <w:rPr>
                <w:color w:val="000000"/>
                <w:sz w:val="18"/>
                <w:szCs w:val="18"/>
                <w:lang w:bidi="ar-SA"/>
              </w:rPr>
            </w:pPr>
            <w:r w:rsidRPr="00F0739F">
              <w:rPr>
                <w:color w:val="000000"/>
                <w:sz w:val="18"/>
                <w:szCs w:val="18"/>
                <w:lang w:bidi="ar-SA"/>
              </w:rPr>
              <w:t>48 500</w:t>
            </w:r>
          </w:p>
        </w:tc>
        <w:tc>
          <w:tcPr>
            <w:tcW w:w="3610" w:type="dxa"/>
            <w:tcBorders>
              <w:top w:val="nil"/>
              <w:left w:val="nil"/>
              <w:bottom w:val="single" w:sz="4" w:space="0" w:color="auto"/>
              <w:right w:val="single" w:sz="4" w:space="0" w:color="auto"/>
            </w:tcBorders>
            <w:vAlign w:val="center"/>
            <w:hideMark/>
          </w:tcPr>
          <w:p w14:paraId="078CD7D5" w14:textId="77777777" w:rsidR="00F0739F" w:rsidRPr="00F0739F" w:rsidRDefault="00F0739F" w:rsidP="00F0739F">
            <w:pPr>
              <w:rPr>
                <w:color w:val="000000"/>
                <w:sz w:val="18"/>
                <w:szCs w:val="18"/>
                <w:lang w:bidi="ar-SA"/>
              </w:rPr>
            </w:pPr>
            <w:r w:rsidRPr="00F0739F">
              <w:rPr>
                <w:color w:val="000000"/>
                <w:sz w:val="18"/>
                <w:szCs w:val="18"/>
                <w:lang w:bidi="ar-SA"/>
              </w:rPr>
              <w:t>Клапан зажигания</w:t>
            </w:r>
          </w:p>
        </w:tc>
      </w:tr>
      <w:tr w:rsidR="00F0739F" w:rsidRPr="00F0739F" w14:paraId="3124DA4B"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AF5FA6D"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103</w:t>
            </w:r>
          </w:p>
        </w:tc>
        <w:tc>
          <w:tcPr>
            <w:tcW w:w="823" w:type="dxa"/>
            <w:tcBorders>
              <w:top w:val="nil"/>
              <w:left w:val="nil"/>
              <w:bottom w:val="single" w:sz="4" w:space="0" w:color="auto"/>
              <w:right w:val="single" w:sz="4" w:space="0" w:color="auto"/>
            </w:tcBorders>
            <w:vAlign w:val="center"/>
            <w:hideMark/>
          </w:tcPr>
          <w:p w14:paraId="799520AE" w14:textId="77777777" w:rsidR="00F0739F" w:rsidRPr="00F0739F" w:rsidRDefault="00F0739F" w:rsidP="00F0739F">
            <w:pPr>
              <w:jc w:val="center"/>
              <w:rPr>
                <w:color w:val="000000"/>
                <w:sz w:val="18"/>
                <w:szCs w:val="18"/>
                <w:lang w:bidi="ar-SA"/>
              </w:rPr>
            </w:pPr>
            <w:r w:rsidRPr="00F0739F">
              <w:rPr>
                <w:color w:val="000000"/>
                <w:sz w:val="18"/>
                <w:szCs w:val="18"/>
                <w:lang w:bidi="ar-SA"/>
              </w:rPr>
              <w:t>48 000</w:t>
            </w:r>
          </w:p>
        </w:tc>
        <w:tc>
          <w:tcPr>
            <w:tcW w:w="3610" w:type="dxa"/>
            <w:tcBorders>
              <w:top w:val="nil"/>
              <w:left w:val="nil"/>
              <w:bottom w:val="single" w:sz="4" w:space="0" w:color="auto"/>
              <w:right w:val="single" w:sz="4" w:space="0" w:color="auto"/>
            </w:tcBorders>
            <w:vAlign w:val="center"/>
            <w:hideMark/>
          </w:tcPr>
          <w:p w14:paraId="6913A16E" w14:textId="77777777" w:rsidR="00F0739F" w:rsidRPr="00F0739F" w:rsidRDefault="00F0739F" w:rsidP="00F0739F">
            <w:pPr>
              <w:rPr>
                <w:color w:val="000000"/>
                <w:sz w:val="18"/>
                <w:szCs w:val="18"/>
                <w:lang w:bidi="ar-SA"/>
              </w:rPr>
            </w:pPr>
            <w:r w:rsidRPr="00F0739F">
              <w:rPr>
                <w:color w:val="000000"/>
                <w:sz w:val="18"/>
                <w:szCs w:val="18"/>
                <w:lang w:bidi="ar-SA"/>
              </w:rPr>
              <w:t>Одометр</w:t>
            </w:r>
          </w:p>
        </w:tc>
      </w:tr>
      <w:tr w:rsidR="00F0739F" w:rsidRPr="00F0739F" w14:paraId="1F2BE3E9"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DD74736"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104</w:t>
            </w:r>
          </w:p>
        </w:tc>
        <w:tc>
          <w:tcPr>
            <w:tcW w:w="823" w:type="dxa"/>
            <w:tcBorders>
              <w:top w:val="nil"/>
              <w:left w:val="nil"/>
              <w:bottom w:val="single" w:sz="4" w:space="0" w:color="auto"/>
              <w:right w:val="single" w:sz="4" w:space="0" w:color="auto"/>
            </w:tcBorders>
            <w:vAlign w:val="center"/>
            <w:hideMark/>
          </w:tcPr>
          <w:p w14:paraId="76D3C5E5" w14:textId="77777777" w:rsidR="00F0739F" w:rsidRPr="00F0739F" w:rsidRDefault="00F0739F" w:rsidP="00F0739F">
            <w:pPr>
              <w:jc w:val="center"/>
              <w:rPr>
                <w:color w:val="000000"/>
                <w:sz w:val="18"/>
                <w:szCs w:val="18"/>
                <w:lang w:bidi="ar-SA"/>
              </w:rPr>
            </w:pPr>
            <w:r w:rsidRPr="00F0739F">
              <w:rPr>
                <w:color w:val="000000"/>
                <w:sz w:val="18"/>
                <w:szCs w:val="18"/>
                <w:lang w:bidi="ar-SA"/>
              </w:rPr>
              <w:t>24 000</w:t>
            </w:r>
          </w:p>
        </w:tc>
        <w:tc>
          <w:tcPr>
            <w:tcW w:w="3610" w:type="dxa"/>
            <w:tcBorders>
              <w:top w:val="nil"/>
              <w:left w:val="nil"/>
              <w:bottom w:val="single" w:sz="4" w:space="0" w:color="auto"/>
              <w:right w:val="single" w:sz="4" w:space="0" w:color="auto"/>
            </w:tcBorders>
            <w:vAlign w:val="center"/>
            <w:hideMark/>
          </w:tcPr>
          <w:p w14:paraId="355BD5F5" w14:textId="77777777" w:rsidR="00F0739F" w:rsidRPr="00F0739F" w:rsidRDefault="00F0739F" w:rsidP="00F0739F">
            <w:pPr>
              <w:rPr>
                <w:color w:val="000000"/>
                <w:sz w:val="18"/>
                <w:szCs w:val="18"/>
                <w:lang w:bidi="ar-SA"/>
              </w:rPr>
            </w:pPr>
            <w:r w:rsidRPr="00F0739F">
              <w:rPr>
                <w:color w:val="000000"/>
                <w:sz w:val="18"/>
                <w:szCs w:val="18"/>
                <w:lang w:bidi="ar-SA"/>
              </w:rPr>
              <w:t>Трос одометра</w:t>
            </w:r>
          </w:p>
        </w:tc>
      </w:tr>
      <w:tr w:rsidR="00F0739F" w:rsidRPr="00F0739F" w14:paraId="57A90D47"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1D31531"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105</w:t>
            </w:r>
          </w:p>
        </w:tc>
        <w:tc>
          <w:tcPr>
            <w:tcW w:w="823" w:type="dxa"/>
            <w:tcBorders>
              <w:top w:val="nil"/>
              <w:left w:val="nil"/>
              <w:bottom w:val="single" w:sz="4" w:space="0" w:color="auto"/>
              <w:right w:val="single" w:sz="4" w:space="0" w:color="auto"/>
            </w:tcBorders>
            <w:vAlign w:val="center"/>
            <w:hideMark/>
          </w:tcPr>
          <w:p w14:paraId="49E0F7CE" w14:textId="77777777" w:rsidR="00F0739F" w:rsidRPr="00F0739F" w:rsidRDefault="00F0739F" w:rsidP="00F0739F">
            <w:pPr>
              <w:jc w:val="center"/>
              <w:rPr>
                <w:color w:val="000000"/>
                <w:sz w:val="18"/>
                <w:szCs w:val="18"/>
                <w:lang w:bidi="ar-SA"/>
              </w:rPr>
            </w:pPr>
            <w:r w:rsidRPr="00F0739F">
              <w:rPr>
                <w:color w:val="000000"/>
                <w:sz w:val="18"/>
                <w:szCs w:val="18"/>
                <w:lang w:bidi="ar-SA"/>
              </w:rPr>
              <w:t>40 000</w:t>
            </w:r>
          </w:p>
        </w:tc>
        <w:tc>
          <w:tcPr>
            <w:tcW w:w="3610" w:type="dxa"/>
            <w:tcBorders>
              <w:top w:val="nil"/>
              <w:left w:val="nil"/>
              <w:bottom w:val="single" w:sz="4" w:space="0" w:color="auto"/>
              <w:right w:val="single" w:sz="4" w:space="0" w:color="auto"/>
            </w:tcBorders>
            <w:vAlign w:val="center"/>
            <w:hideMark/>
          </w:tcPr>
          <w:p w14:paraId="568F6F2E" w14:textId="77777777" w:rsidR="00F0739F" w:rsidRPr="00F0739F" w:rsidRDefault="00F0739F" w:rsidP="00F0739F">
            <w:pPr>
              <w:rPr>
                <w:color w:val="000000"/>
                <w:sz w:val="18"/>
                <w:szCs w:val="18"/>
                <w:lang w:bidi="ar-SA"/>
              </w:rPr>
            </w:pPr>
            <w:r w:rsidRPr="00F0739F">
              <w:rPr>
                <w:color w:val="000000"/>
                <w:sz w:val="18"/>
                <w:szCs w:val="18"/>
                <w:lang w:bidi="ar-SA"/>
              </w:rPr>
              <w:t>Привод одометра</w:t>
            </w:r>
          </w:p>
        </w:tc>
      </w:tr>
      <w:tr w:rsidR="00F0739F" w:rsidRPr="00F0739F" w14:paraId="6DBB69C7"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B6F4745"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106</w:t>
            </w:r>
          </w:p>
        </w:tc>
        <w:tc>
          <w:tcPr>
            <w:tcW w:w="823" w:type="dxa"/>
            <w:tcBorders>
              <w:top w:val="nil"/>
              <w:left w:val="nil"/>
              <w:bottom w:val="single" w:sz="4" w:space="0" w:color="auto"/>
              <w:right w:val="single" w:sz="4" w:space="0" w:color="auto"/>
            </w:tcBorders>
            <w:vAlign w:val="center"/>
            <w:hideMark/>
          </w:tcPr>
          <w:p w14:paraId="470DD9D0" w14:textId="77777777" w:rsidR="00F0739F" w:rsidRPr="00F0739F" w:rsidRDefault="00F0739F" w:rsidP="00F0739F">
            <w:pPr>
              <w:jc w:val="center"/>
              <w:rPr>
                <w:color w:val="000000"/>
                <w:sz w:val="18"/>
                <w:szCs w:val="18"/>
                <w:lang w:bidi="ar-SA"/>
              </w:rPr>
            </w:pPr>
            <w:r w:rsidRPr="00F0739F">
              <w:rPr>
                <w:color w:val="000000"/>
                <w:sz w:val="18"/>
                <w:szCs w:val="18"/>
                <w:lang w:bidi="ar-SA"/>
              </w:rPr>
              <w:t>24 000</w:t>
            </w:r>
          </w:p>
        </w:tc>
        <w:tc>
          <w:tcPr>
            <w:tcW w:w="3610" w:type="dxa"/>
            <w:tcBorders>
              <w:top w:val="nil"/>
              <w:left w:val="nil"/>
              <w:bottom w:val="single" w:sz="4" w:space="0" w:color="auto"/>
              <w:right w:val="single" w:sz="4" w:space="0" w:color="auto"/>
            </w:tcBorders>
            <w:vAlign w:val="center"/>
            <w:hideMark/>
          </w:tcPr>
          <w:p w14:paraId="7969DFCB" w14:textId="77777777" w:rsidR="00F0739F" w:rsidRPr="00F0739F" w:rsidRDefault="00F0739F" w:rsidP="00F0739F">
            <w:pPr>
              <w:rPr>
                <w:color w:val="000000"/>
                <w:sz w:val="18"/>
                <w:szCs w:val="18"/>
                <w:lang w:bidi="ar-SA"/>
              </w:rPr>
            </w:pPr>
            <w:r w:rsidRPr="00F0739F">
              <w:rPr>
                <w:color w:val="000000"/>
                <w:sz w:val="18"/>
                <w:szCs w:val="18"/>
                <w:lang w:bidi="ar-SA"/>
              </w:rPr>
              <w:t>Звуковой сигнал</w:t>
            </w:r>
          </w:p>
        </w:tc>
      </w:tr>
      <w:tr w:rsidR="00F0739F" w:rsidRPr="00F0739F" w14:paraId="6B62A5EB"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9D5DB06"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lastRenderedPageBreak/>
              <w:t>107</w:t>
            </w:r>
          </w:p>
        </w:tc>
        <w:tc>
          <w:tcPr>
            <w:tcW w:w="823" w:type="dxa"/>
            <w:tcBorders>
              <w:top w:val="nil"/>
              <w:left w:val="nil"/>
              <w:bottom w:val="single" w:sz="4" w:space="0" w:color="auto"/>
              <w:right w:val="single" w:sz="4" w:space="0" w:color="auto"/>
            </w:tcBorders>
            <w:vAlign w:val="center"/>
            <w:hideMark/>
          </w:tcPr>
          <w:p w14:paraId="2C404607" w14:textId="77777777" w:rsidR="00F0739F" w:rsidRPr="00F0739F" w:rsidRDefault="00F0739F" w:rsidP="00F0739F">
            <w:pPr>
              <w:jc w:val="center"/>
              <w:rPr>
                <w:color w:val="000000"/>
                <w:sz w:val="18"/>
                <w:szCs w:val="18"/>
                <w:lang w:bidi="ar-SA"/>
              </w:rPr>
            </w:pPr>
            <w:r w:rsidRPr="00F0739F">
              <w:rPr>
                <w:color w:val="000000"/>
                <w:sz w:val="18"/>
                <w:szCs w:val="18"/>
                <w:lang w:bidi="ar-SA"/>
              </w:rPr>
              <w:t>114 000</w:t>
            </w:r>
          </w:p>
        </w:tc>
        <w:tc>
          <w:tcPr>
            <w:tcW w:w="3610" w:type="dxa"/>
            <w:tcBorders>
              <w:top w:val="nil"/>
              <w:left w:val="nil"/>
              <w:bottom w:val="single" w:sz="4" w:space="0" w:color="auto"/>
              <w:right w:val="single" w:sz="4" w:space="0" w:color="auto"/>
            </w:tcBorders>
            <w:vAlign w:val="center"/>
            <w:hideMark/>
          </w:tcPr>
          <w:p w14:paraId="38CB5402" w14:textId="77777777" w:rsidR="00F0739F" w:rsidRPr="00F0739F" w:rsidRDefault="00F0739F" w:rsidP="00F0739F">
            <w:pPr>
              <w:rPr>
                <w:color w:val="000000"/>
                <w:sz w:val="18"/>
                <w:szCs w:val="18"/>
                <w:lang w:bidi="ar-SA"/>
              </w:rPr>
            </w:pPr>
            <w:r w:rsidRPr="00F0739F">
              <w:rPr>
                <w:color w:val="000000"/>
                <w:sz w:val="18"/>
                <w:szCs w:val="18"/>
                <w:lang w:bidi="ar-SA"/>
              </w:rPr>
              <w:t>Датчик масла</w:t>
            </w:r>
          </w:p>
        </w:tc>
      </w:tr>
      <w:tr w:rsidR="00F0739F" w:rsidRPr="00F0739F" w14:paraId="162DBD34" w14:textId="77777777" w:rsidTr="00F0739F">
        <w:trPr>
          <w:trHeight w:val="480"/>
        </w:trPr>
        <w:tc>
          <w:tcPr>
            <w:tcW w:w="1867" w:type="dxa"/>
            <w:tcBorders>
              <w:top w:val="nil"/>
              <w:left w:val="single" w:sz="4" w:space="0" w:color="auto"/>
              <w:bottom w:val="single" w:sz="4" w:space="0" w:color="auto"/>
              <w:right w:val="single" w:sz="4" w:space="0" w:color="auto"/>
            </w:tcBorders>
            <w:vAlign w:val="center"/>
            <w:hideMark/>
          </w:tcPr>
          <w:p w14:paraId="4284165E"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108</w:t>
            </w:r>
          </w:p>
        </w:tc>
        <w:tc>
          <w:tcPr>
            <w:tcW w:w="823" w:type="dxa"/>
            <w:tcBorders>
              <w:top w:val="nil"/>
              <w:left w:val="nil"/>
              <w:bottom w:val="single" w:sz="4" w:space="0" w:color="auto"/>
              <w:right w:val="single" w:sz="4" w:space="0" w:color="auto"/>
            </w:tcBorders>
            <w:vAlign w:val="center"/>
            <w:hideMark/>
          </w:tcPr>
          <w:p w14:paraId="605AE080" w14:textId="77777777" w:rsidR="00F0739F" w:rsidRPr="00F0739F" w:rsidRDefault="00F0739F" w:rsidP="00F0739F">
            <w:pPr>
              <w:jc w:val="center"/>
              <w:rPr>
                <w:color w:val="000000"/>
                <w:sz w:val="18"/>
                <w:szCs w:val="18"/>
                <w:lang w:bidi="ar-SA"/>
              </w:rPr>
            </w:pPr>
            <w:r w:rsidRPr="00F0739F">
              <w:rPr>
                <w:color w:val="000000"/>
                <w:sz w:val="18"/>
                <w:szCs w:val="18"/>
                <w:lang w:bidi="ar-SA"/>
              </w:rPr>
              <w:t>30 000</w:t>
            </w:r>
          </w:p>
        </w:tc>
        <w:tc>
          <w:tcPr>
            <w:tcW w:w="3610" w:type="dxa"/>
            <w:tcBorders>
              <w:top w:val="nil"/>
              <w:left w:val="nil"/>
              <w:bottom w:val="single" w:sz="4" w:space="0" w:color="auto"/>
              <w:right w:val="single" w:sz="4" w:space="0" w:color="auto"/>
            </w:tcBorders>
            <w:vAlign w:val="center"/>
            <w:hideMark/>
          </w:tcPr>
          <w:p w14:paraId="19636BDD" w14:textId="77777777" w:rsidR="00F0739F" w:rsidRPr="00F0739F" w:rsidRDefault="00F0739F" w:rsidP="00F0739F">
            <w:pPr>
              <w:rPr>
                <w:color w:val="000000"/>
                <w:sz w:val="18"/>
                <w:szCs w:val="18"/>
                <w:lang w:bidi="ar-SA"/>
              </w:rPr>
            </w:pPr>
            <w:r w:rsidRPr="00F0739F">
              <w:rPr>
                <w:color w:val="000000"/>
                <w:sz w:val="18"/>
                <w:szCs w:val="18"/>
                <w:lang w:bidi="ar-SA"/>
              </w:rPr>
              <w:t>Резиновая трубка высокого давления датчика масла /короткая/</w:t>
            </w:r>
          </w:p>
        </w:tc>
      </w:tr>
      <w:tr w:rsidR="00F0739F" w:rsidRPr="00F0739F" w14:paraId="2BEE9A06" w14:textId="77777777" w:rsidTr="00F0739F">
        <w:trPr>
          <w:trHeight w:val="480"/>
        </w:trPr>
        <w:tc>
          <w:tcPr>
            <w:tcW w:w="1867" w:type="dxa"/>
            <w:tcBorders>
              <w:top w:val="nil"/>
              <w:left w:val="single" w:sz="4" w:space="0" w:color="auto"/>
              <w:bottom w:val="single" w:sz="4" w:space="0" w:color="auto"/>
              <w:right w:val="single" w:sz="4" w:space="0" w:color="auto"/>
            </w:tcBorders>
            <w:vAlign w:val="center"/>
            <w:hideMark/>
          </w:tcPr>
          <w:p w14:paraId="73C0250A"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109</w:t>
            </w:r>
          </w:p>
        </w:tc>
        <w:tc>
          <w:tcPr>
            <w:tcW w:w="823" w:type="dxa"/>
            <w:tcBorders>
              <w:top w:val="nil"/>
              <w:left w:val="nil"/>
              <w:bottom w:val="single" w:sz="4" w:space="0" w:color="auto"/>
              <w:right w:val="single" w:sz="4" w:space="0" w:color="auto"/>
            </w:tcBorders>
            <w:vAlign w:val="center"/>
            <w:hideMark/>
          </w:tcPr>
          <w:p w14:paraId="2D59F6D5" w14:textId="77777777" w:rsidR="00F0739F" w:rsidRPr="00F0739F" w:rsidRDefault="00F0739F" w:rsidP="00F0739F">
            <w:pPr>
              <w:jc w:val="center"/>
              <w:rPr>
                <w:color w:val="000000"/>
                <w:sz w:val="18"/>
                <w:szCs w:val="18"/>
                <w:lang w:bidi="ar-SA"/>
              </w:rPr>
            </w:pPr>
            <w:r w:rsidRPr="00F0739F">
              <w:rPr>
                <w:color w:val="000000"/>
                <w:sz w:val="18"/>
                <w:szCs w:val="18"/>
                <w:lang w:bidi="ar-SA"/>
              </w:rPr>
              <w:t>50 000</w:t>
            </w:r>
          </w:p>
        </w:tc>
        <w:tc>
          <w:tcPr>
            <w:tcW w:w="3610" w:type="dxa"/>
            <w:tcBorders>
              <w:top w:val="nil"/>
              <w:left w:val="nil"/>
              <w:bottom w:val="single" w:sz="4" w:space="0" w:color="auto"/>
              <w:right w:val="single" w:sz="4" w:space="0" w:color="auto"/>
            </w:tcBorders>
            <w:vAlign w:val="center"/>
            <w:hideMark/>
          </w:tcPr>
          <w:p w14:paraId="6F5F0924" w14:textId="77777777" w:rsidR="00F0739F" w:rsidRPr="00F0739F" w:rsidRDefault="00F0739F" w:rsidP="00F0739F">
            <w:pPr>
              <w:rPr>
                <w:color w:val="000000"/>
                <w:sz w:val="18"/>
                <w:szCs w:val="18"/>
                <w:lang w:bidi="ar-SA"/>
              </w:rPr>
            </w:pPr>
            <w:r w:rsidRPr="00F0739F">
              <w:rPr>
                <w:color w:val="000000"/>
                <w:sz w:val="18"/>
                <w:szCs w:val="18"/>
                <w:lang w:bidi="ar-SA"/>
              </w:rPr>
              <w:t>Резиновая трубка высокого давления датчика масла /длинная/</w:t>
            </w:r>
          </w:p>
        </w:tc>
      </w:tr>
      <w:tr w:rsidR="00F0739F" w:rsidRPr="00F0739F" w14:paraId="19F81C8F"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B979A0A"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110</w:t>
            </w:r>
          </w:p>
        </w:tc>
        <w:tc>
          <w:tcPr>
            <w:tcW w:w="823" w:type="dxa"/>
            <w:tcBorders>
              <w:top w:val="nil"/>
              <w:left w:val="nil"/>
              <w:bottom w:val="single" w:sz="4" w:space="0" w:color="auto"/>
              <w:right w:val="single" w:sz="4" w:space="0" w:color="auto"/>
            </w:tcBorders>
            <w:vAlign w:val="center"/>
            <w:hideMark/>
          </w:tcPr>
          <w:p w14:paraId="01FD64E0" w14:textId="77777777" w:rsidR="00F0739F" w:rsidRPr="00F0739F" w:rsidRDefault="00F0739F" w:rsidP="00F0739F">
            <w:pPr>
              <w:jc w:val="center"/>
              <w:rPr>
                <w:color w:val="000000"/>
                <w:sz w:val="18"/>
                <w:szCs w:val="18"/>
                <w:lang w:bidi="ar-SA"/>
              </w:rPr>
            </w:pPr>
            <w:r w:rsidRPr="00F0739F">
              <w:rPr>
                <w:color w:val="000000"/>
                <w:sz w:val="18"/>
                <w:szCs w:val="18"/>
                <w:lang w:bidi="ar-SA"/>
              </w:rPr>
              <w:t>24 000</w:t>
            </w:r>
          </w:p>
        </w:tc>
        <w:tc>
          <w:tcPr>
            <w:tcW w:w="3610" w:type="dxa"/>
            <w:tcBorders>
              <w:top w:val="nil"/>
              <w:left w:val="nil"/>
              <w:bottom w:val="single" w:sz="4" w:space="0" w:color="auto"/>
              <w:right w:val="single" w:sz="4" w:space="0" w:color="auto"/>
            </w:tcBorders>
            <w:vAlign w:val="center"/>
            <w:hideMark/>
          </w:tcPr>
          <w:p w14:paraId="7113A6EF" w14:textId="77777777" w:rsidR="00F0739F" w:rsidRPr="00F0739F" w:rsidRDefault="00F0739F" w:rsidP="00F0739F">
            <w:pPr>
              <w:rPr>
                <w:color w:val="000000"/>
                <w:sz w:val="18"/>
                <w:szCs w:val="18"/>
                <w:lang w:bidi="ar-SA"/>
              </w:rPr>
            </w:pPr>
            <w:r w:rsidRPr="00F0739F">
              <w:rPr>
                <w:color w:val="000000"/>
                <w:sz w:val="18"/>
                <w:szCs w:val="18"/>
                <w:lang w:bidi="ar-SA"/>
              </w:rPr>
              <w:t>Датчик давления масла</w:t>
            </w:r>
          </w:p>
        </w:tc>
      </w:tr>
      <w:tr w:rsidR="00F0739F" w:rsidRPr="00F0739F" w14:paraId="51D62FC3"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E6C5C8F"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111</w:t>
            </w:r>
          </w:p>
        </w:tc>
        <w:tc>
          <w:tcPr>
            <w:tcW w:w="823" w:type="dxa"/>
            <w:tcBorders>
              <w:top w:val="nil"/>
              <w:left w:val="nil"/>
              <w:bottom w:val="single" w:sz="4" w:space="0" w:color="auto"/>
              <w:right w:val="single" w:sz="4" w:space="0" w:color="auto"/>
            </w:tcBorders>
            <w:vAlign w:val="center"/>
            <w:hideMark/>
          </w:tcPr>
          <w:p w14:paraId="7E27C624" w14:textId="77777777" w:rsidR="00F0739F" w:rsidRPr="00F0739F" w:rsidRDefault="00F0739F" w:rsidP="00F0739F">
            <w:pPr>
              <w:jc w:val="center"/>
              <w:rPr>
                <w:color w:val="000000"/>
                <w:sz w:val="18"/>
                <w:szCs w:val="18"/>
                <w:lang w:bidi="ar-SA"/>
              </w:rPr>
            </w:pPr>
            <w:r w:rsidRPr="00F0739F">
              <w:rPr>
                <w:color w:val="000000"/>
                <w:sz w:val="18"/>
                <w:szCs w:val="18"/>
                <w:lang w:bidi="ar-SA"/>
              </w:rPr>
              <w:t>22 800</w:t>
            </w:r>
          </w:p>
        </w:tc>
        <w:tc>
          <w:tcPr>
            <w:tcW w:w="3610" w:type="dxa"/>
            <w:tcBorders>
              <w:top w:val="nil"/>
              <w:left w:val="nil"/>
              <w:bottom w:val="single" w:sz="4" w:space="0" w:color="auto"/>
              <w:right w:val="single" w:sz="4" w:space="0" w:color="auto"/>
            </w:tcBorders>
            <w:vAlign w:val="center"/>
            <w:hideMark/>
          </w:tcPr>
          <w:p w14:paraId="56E95E5E" w14:textId="77777777" w:rsidR="00F0739F" w:rsidRPr="00F0739F" w:rsidRDefault="00F0739F" w:rsidP="00F0739F">
            <w:pPr>
              <w:rPr>
                <w:color w:val="000000"/>
                <w:sz w:val="18"/>
                <w:szCs w:val="18"/>
                <w:lang w:bidi="ar-SA"/>
              </w:rPr>
            </w:pPr>
            <w:r w:rsidRPr="00F0739F">
              <w:rPr>
                <w:color w:val="000000"/>
                <w:sz w:val="18"/>
                <w:szCs w:val="18"/>
                <w:lang w:bidi="ar-SA"/>
              </w:rPr>
              <w:t>Аварийный датчик давления масла Датчик</w:t>
            </w:r>
          </w:p>
        </w:tc>
      </w:tr>
      <w:tr w:rsidR="00F0739F" w:rsidRPr="00F0739F" w14:paraId="7136742E"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0F33019"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112</w:t>
            </w:r>
          </w:p>
        </w:tc>
        <w:tc>
          <w:tcPr>
            <w:tcW w:w="823" w:type="dxa"/>
            <w:tcBorders>
              <w:top w:val="nil"/>
              <w:left w:val="nil"/>
              <w:bottom w:val="single" w:sz="4" w:space="0" w:color="auto"/>
              <w:right w:val="single" w:sz="4" w:space="0" w:color="auto"/>
            </w:tcBorders>
            <w:vAlign w:val="center"/>
            <w:hideMark/>
          </w:tcPr>
          <w:p w14:paraId="2C88E3E8" w14:textId="77777777" w:rsidR="00F0739F" w:rsidRPr="00F0739F" w:rsidRDefault="00F0739F" w:rsidP="00F0739F">
            <w:pPr>
              <w:jc w:val="center"/>
              <w:rPr>
                <w:color w:val="000000"/>
                <w:sz w:val="18"/>
                <w:szCs w:val="18"/>
                <w:lang w:bidi="ar-SA"/>
              </w:rPr>
            </w:pPr>
            <w:r w:rsidRPr="00F0739F">
              <w:rPr>
                <w:color w:val="000000"/>
                <w:sz w:val="18"/>
                <w:szCs w:val="18"/>
                <w:lang w:bidi="ar-SA"/>
              </w:rPr>
              <w:t>15 200</w:t>
            </w:r>
          </w:p>
        </w:tc>
        <w:tc>
          <w:tcPr>
            <w:tcW w:w="3610" w:type="dxa"/>
            <w:tcBorders>
              <w:top w:val="nil"/>
              <w:left w:val="nil"/>
              <w:bottom w:val="single" w:sz="4" w:space="0" w:color="auto"/>
              <w:right w:val="single" w:sz="4" w:space="0" w:color="auto"/>
            </w:tcBorders>
            <w:vAlign w:val="center"/>
            <w:hideMark/>
          </w:tcPr>
          <w:p w14:paraId="1A9C174C" w14:textId="77777777" w:rsidR="00F0739F" w:rsidRPr="00F0739F" w:rsidRDefault="00F0739F" w:rsidP="00F0739F">
            <w:pPr>
              <w:rPr>
                <w:color w:val="000000"/>
                <w:sz w:val="18"/>
                <w:szCs w:val="18"/>
                <w:lang w:bidi="ar-SA"/>
              </w:rPr>
            </w:pPr>
            <w:r w:rsidRPr="00F0739F">
              <w:rPr>
                <w:color w:val="000000"/>
                <w:sz w:val="18"/>
                <w:szCs w:val="18"/>
                <w:lang w:bidi="ar-SA"/>
              </w:rPr>
              <w:t>Датчик температуры охлаждающей жидкости</w:t>
            </w:r>
          </w:p>
        </w:tc>
      </w:tr>
      <w:tr w:rsidR="00F0739F" w:rsidRPr="00F0739F" w14:paraId="6992AEC5"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114040B"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113</w:t>
            </w:r>
          </w:p>
        </w:tc>
        <w:tc>
          <w:tcPr>
            <w:tcW w:w="823" w:type="dxa"/>
            <w:tcBorders>
              <w:top w:val="nil"/>
              <w:left w:val="nil"/>
              <w:bottom w:val="single" w:sz="4" w:space="0" w:color="auto"/>
              <w:right w:val="single" w:sz="4" w:space="0" w:color="auto"/>
            </w:tcBorders>
            <w:vAlign w:val="center"/>
            <w:hideMark/>
          </w:tcPr>
          <w:p w14:paraId="07EBF33D" w14:textId="77777777" w:rsidR="00F0739F" w:rsidRPr="00F0739F" w:rsidRDefault="00F0739F" w:rsidP="00F0739F">
            <w:pPr>
              <w:jc w:val="center"/>
              <w:rPr>
                <w:color w:val="000000"/>
                <w:sz w:val="18"/>
                <w:szCs w:val="18"/>
                <w:lang w:bidi="ar-SA"/>
              </w:rPr>
            </w:pPr>
            <w:r w:rsidRPr="00F0739F">
              <w:rPr>
                <w:color w:val="000000"/>
                <w:sz w:val="18"/>
                <w:szCs w:val="18"/>
                <w:lang w:bidi="ar-SA"/>
              </w:rPr>
              <w:t>16 000</w:t>
            </w:r>
          </w:p>
        </w:tc>
        <w:tc>
          <w:tcPr>
            <w:tcW w:w="3610" w:type="dxa"/>
            <w:tcBorders>
              <w:top w:val="nil"/>
              <w:left w:val="nil"/>
              <w:bottom w:val="single" w:sz="4" w:space="0" w:color="auto"/>
              <w:right w:val="single" w:sz="4" w:space="0" w:color="auto"/>
            </w:tcBorders>
            <w:vAlign w:val="center"/>
            <w:hideMark/>
          </w:tcPr>
          <w:p w14:paraId="01DF2B74" w14:textId="77777777" w:rsidR="00F0739F" w:rsidRPr="00F0739F" w:rsidRDefault="00F0739F" w:rsidP="00F0739F">
            <w:pPr>
              <w:rPr>
                <w:color w:val="000000"/>
                <w:sz w:val="18"/>
                <w:szCs w:val="18"/>
                <w:lang w:bidi="ar-SA"/>
              </w:rPr>
            </w:pPr>
            <w:r w:rsidRPr="00F0739F">
              <w:rPr>
                <w:color w:val="000000"/>
                <w:sz w:val="18"/>
                <w:szCs w:val="18"/>
                <w:lang w:bidi="ar-SA"/>
              </w:rPr>
              <w:t>Датчик температуры охлаждающей жидкости</w:t>
            </w:r>
          </w:p>
        </w:tc>
      </w:tr>
      <w:tr w:rsidR="00F0739F" w:rsidRPr="00F0739F" w14:paraId="43F4B358"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B47AD29"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114</w:t>
            </w:r>
          </w:p>
        </w:tc>
        <w:tc>
          <w:tcPr>
            <w:tcW w:w="823" w:type="dxa"/>
            <w:tcBorders>
              <w:top w:val="nil"/>
              <w:left w:val="nil"/>
              <w:bottom w:val="single" w:sz="4" w:space="0" w:color="auto"/>
              <w:right w:val="single" w:sz="4" w:space="0" w:color="auto"/>
            </w:tcBorders>
            <w:vAlign w:val="center"/>
            <w:hideMark/>
          </w:tcPr>
          <w:p w14:paraId="47CAD676" w14:textId="77777777" w:rsidR="00F0739F" w:rsidRPr="00F0739F" w:rsidRDefault="00F0739F" w:rsidP="00F0739F">
            <w:pPr>
              <w:jc w:val="center"/>
              <w:rPr>
                <w:color w:val="000000"/>
                <w:sz w:val="18"/>
                <w:szCs w:val="18"/>
                <w:lang w:bidi="ar-SA"/>
              </w:rPr>
            </w:pPr>
            <w:r w:rsidRPr="00F0739F">
              <w:rPr>
                <w:color w:val="000000"/>
                <w:sz w:val="18"/>
                <w:szCs w:val="18"/>
                <w:lang w:bidi="ar-SA"/>
              </w:rPr>
              <w:t>304 000</w:t>
            </w:r>
          </w:p>
        </w:tc>
        <w:tc>
          <w:tcPr>
            <w:tcW w:w="3610" w:type="dxa"/>
            <w:tcBorders>
              <w:top w:val="nil"/>
              <w:left w:val="nil"/>
              <w:bottom w:val="single" w:sz="4" w:space="0" w:color="auto"/>
              <w:right w:val="single" w:sz="4" w:space="0" w:color="auto"/>
            </w:tcBorders>
            <w:vAlign w:val="center"/>
            <w:hideMark/>
          </w:tcPr>
          <w:p w14:paraId="4B923B2B" w14:textId="77777777" w:rsidR="00F0739F" w:rsidRPr="00F0739F" w:rsidRDefault="00F0739F" w:rsidP="00F0739F">
            <w:pPr>
              <w:rPr>
                <w:color w:val="000000"/>
                <w:sz w:val="18"/>
                <w:szCs w:val="18"/>
                <w:lang w:bidi="ar-SA"/>
              </w:rPr>
            </w:pPr>
            <w:r w:rsidRPr="00F0739F">
              <w:rPr>
                <w:color w:val="000000"/>
                <w:sz w:val="18"/>
                <w:szCs w:val="18"/>
                <w:lang w:bidi="ar-SA"/>
              </w:rPr>
              <w:t>Электропроводка</w:t>
            </w:r>
          </w:p>
        </w:tc>
      </w:tr>
      <w:tr w:rsidR="00F0739F" w:rsidRPr="00F0739F" w14:paraId="363616FB"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D90FED4"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115</w:t>
            </w:r>
          </w:p>
        </w:tc>
        <w:tc>
          <w:tcPr>
            <w:tcW w:w="823" w:type="dxa"/>
            <w:tcBorders>
              <w:top w:val="nil"/>
              <w:left w:val="nil"/>
              <w:bottom w:val="single" w:sz="4" w:space="0" w:color="auto"/>
              <w:right w:val="single" w:sz="4" w:space="0" w:color="auto"/>
            </w:tcBorders>
            <w:vAlign w:val="center"/>
            <w:hideMark/>
          </w:tcPr>
          <w:p w14:paraId="5E8CC5E8" w14:textId="77777777" w:rsidR="00F0739F" w:rsidRPr="00F0739F" w:rsidRDefault="00F0739F" w:rsidP="00F0739F">
            <w:pPr>
              <w:jc w:val="center"/>
              <w:rPr>
                <w:color w:val="000000"/>
                <w:sz w:val="18"/>
                <w:szCs w:val="18"/>
                <w:lang w:bidi="ar-SA"/>
              </w:rPr>
            </w:pPr>
            <w:r w:rsidRPr="00F0739F">
              <w:rPr>
                <w:color w:val="000000"/>
                <w:sz w:val="18"/>
                <w:szCs w:val="18"/>
                <w:lang w:bidi="ar-SA"/>
              </w:rPr>
              <w:t>75 200</w:t>
            </w:r>
          </w:p>
        </w:tc>
        <w:tc>
          <w:tcPr>
            <w:tcW w:w="3610" w:type="dxa"/>
            <w:tcBorders>
              <w:top w:val="nil"/>
              <w:left w:val="nil"/>
              <w:bottom w:val="single" w:sz="4" w:space="0" w:color="auto"/>
              <w:right w:val="single" w:sz="4" w:space="0" w:color="auto"/>
            </w:tcBorders>
            <w:vAlign w:val="center"/>
            <w:hideMark/>
          </w:tcPr>
          <w:p w14:paraId="59914CA4" w14:textId="77777777" w:rsidR="00F0739F" w:rsidRPr="00F0739F" w:rsidRDefault="00F0739F" w:rsidP="00F0739F">
            <w:pPr>
              <w:rPr>
                <w:color w:val="000000"/>
                <w:sz w:val="18"/>
                <w:szCs w:val="18"/>
                <w:lang w:bidi="ar-SA"/>
              </w:rPr>
            </w:pPr>
            <w:r w:rsidRPr="00F0739F">
              <w:rPr>
                <w:color w:val="000000"/>
                <w:sz w:val="18"/>
                <w:szCs w:val="18"/>
                <w:lang w:bidi="ar-SA"/>
              </w:rPr>
              <w:t>Механизм стеклоочистителя</w:t>
            </w:r>
          </w:p>
        </w:tc>
      </w:tr>
      <w:tr w:rsidR="00F0739F" w:rsidRPr="00F0739F" w14:paraId="3AD451D8"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41C6822"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116</w:t>
            </w:r>
          </w:p>
        </w:tc>
        <w:tc>
          <w:tcPr>
            <w:tcW w:w="823" w:type="dxa"/>
            <w:tcBorders>
              <w:top w:val="nil"/>
              <w:left w:val="nil"/>
              <w:bottom w:val="single" w:sz="4" w:space="0" w:color="auto"/>
              <w:right w:val="single" w:sz="4" w:space="0" w:color="auto"/>
            </w:tcBorders>
            <w:vAlign w:val="center"/>
            <w:hideMark/>
          </w:tcPr>
          <w:p w14:paraId="60D3CF18" w14:textId="77777777" w:rsidR="00F0739F" w:rsidRPr="00F0739F" w:rsidRDefault="00F0739F" w:rsidP="00F0739F">
            <w:pPr>
              <w:jc w:val="center"/>
              <w:rPr>
                <w:color w:val="000000"/>
                <w:sz w:val="18"/>
                <w:szCs w:val="18"/>
                <w:lang w:bidi="ar-SA"/>
              </w:rPr>
            </w:pPr>
            <w:r w:rsidRPr="00F0739F">
              <w:rPr>
                <w:color w:val="000000"/>
                <w:sz w:val="18"/>
                <w:szCs w:val="18"/>
                <w:lang w:bidi="ar-SA"/>
              </w:rPr>
              <w:t>30 400</w:t>
            </w:r>
          </w:p>
        </w:tc>
        <w:tc>
          <w:tcPr>
            <w:tcW w:w="3610" w:type="dxa"/>
            <w:tcBorders>
              <w:top w:val="nil"/>
              <w:left w:val="nil"/>
              <w:bottom w:val="single" w:sz="4" w:space="0" w:color="auto"/>
              <w:right w:val="single" w:sz="4" w:space="0" w:color="auto"/>
            </w:tcBorders>
            <w:vAlign w:val="center"/>
            <w:hideMark/>
          </w:tcPr>
          <w:p w14:paraId="38BCB764" w14:textId="77777777" w:rsidR="00F0739F" w:rsidRPr="00F0739F" w:rsidRDefault="00F0739F" w:rsidP="00F0739F">
            <w:pPr>
              <w:rPr>
                <w:color w:val="000000"/>
                <w:sz w:val="18"/>
                <w:szCs w:val="18"/>
                <w:lang w:bidi="ar-SA"/>
              </w:rPr>
            </w:pPr>
            <w:r w:rsidRPr="00F0739F">
              <w:rPr>
                <w:color w:val="000000"/>
                <w:sz w:val="18"/>
                <w:szCs w:val="18"/>
                <w:lang w:bidi="ar-SA"/>
              </w:rPr>
              <w:t>Щётки стеклоочистителя</w:t>
            </w:r>
          </w:p>
        </w:tc>
      </w:tr>
      <w:tr w:rsidR="00F0739F" w:rsidRPr="00F0739F" w14:paraId="12E031DE"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E548F20"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117</w:t>
            </w:r>
          </w:p>
        </w:tc>
        <w:tc>
          <w:tcPr>
            <w:tcW w:w="823" w:type="dxa"/>
            <w:tcBorders>
              <w:top w:val="nil"/>
              <w:left w:val="nil"/>
              <w:bottom w:val="single" w:sz="4" w:space="0" w:color="auto"/>
              <w:right w:val="single" w:sz="4" w:space="0" w:color="auto"/>
            </w:tcBorders>
            <w:vAlign w:val="center"/>
            <w:hideMark/>
          </w:tcPr>
          <w:p w14:paraId="0D03BFA8" w14:textId="77777777" w:rsidR="00F0739F" w:rsidRPr="00F0739F" w:rsidRDefault="00F0739F" w:rsidP="00F0739F">
            <w:pPr>
              <w:jc w:val="center"/>
              <w:rPr>
                <w:color w:val="000000"/>
                <w:sz w:val="18"/>
                <w:szCs w:val="18"/>
                <w:lang w:bidi="ar-SA"/>
              </w:rPr>
            </w:pPr>
            <w:r w:rsidRPr="00F0739F">
              <w:rPr>
                <w:color w:val="000000"/>
                <w:sz w:val="18"/>
                <w:szCs w:val="18"/>
                <w:lang w:bidi="ar-SA"/>
              </w:rPr>
              <w:t>21 600</w:t>
            </w:r>
          </w:p>
        </w:tc>
        <w:tc>
          <w:tcPr>
            <w:tcW w:w="3610" w:type="dxa"/>
            <w:tcBorders>
              <w:top w:val="nil"/>
              <w:left w:val="nil"/>
              <w:bottom w:val="single" w:sz="4" w:space="0" w:color="auto"/>
              <w:right w:val="single" w:sz="4" w:space="0" w:color="auto"/>
            </w:tcBorders>
            <w:vAlign w:val="center"/>
            <w:hideMark/>
          </w:tcPr>
          <w:p w14:paraId="63DC3B6A" w14:textId="77777777" w:rsidR="00F0739F" w:rsidRPr="00F0739F" w:rsidRDefault="00F0739F" w:rsidP="00F0739F">
            <w:pPr>
              <w:rPr>
                <w:color w:val="000000"/>
                <w:sz w:val="18"/>
                <w:szCs w:val="18"/>
                <w:lang w:bidi="ar-SA"/>
              </w:rPr>
            </w:pPr>
            <w:r w:rsidRPr="00F0739F">
              <w:rPr>
                <w:color w:val="000000"/>
                <w:sz w:val="18"/>
                <w:szCs w:val="18"/>
                <w:lang w:bidi="ar-SA"/>
              </w:rPr>
              <w:t>Щётка стеклоочистителя</w:t>
            </w:r>
          </w:p>
        </w:tc>
      </w:tr>
      <w:tr w:rsidR="00F0739F" w:rsidRPr="00F0739F" w14:paraId="6B11B275"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DE5DBC1"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118</w:t>
            </w:r>
          </w:p>
        </w:tc>
        <w:tc>
          <w:tcPr>
            <w:tcW w:w="823" w:type="dxa"/>
            <w:tcBorders>
              <w:top w:val="nil"/>
              <w:left w:val="nil"/>
              <w:bottom w:val="single" w:sz="4" w:space="0" w:color="auto"/>
              <w:right w:val="single" w:sz="4" w:space="0" w:color="auto"/>
            </w:tcBorders>
            <w:vAlign w:val="center"/>
            <w:hideMark/>
          </w:tcPr>
          <w:p w14:paraId="362C473E" w14:textId="77777777" w:rsidR="00F0739F" w:rsidRPr="00F0739F" w:rsidRDefault="00F0739F" w:rsidP="00F0739F">
            <w:pPr>
              <w:jc w:val="center"/>
              <w:rPr>
                <w:color w:val="000000"/>
                <w:sz w:val="18"/>
                <w:szCs w:val="18"/>
                <w:lang w:bidi="ar-SA"/>
              </w:rPr>
            </w:pPr>
            <w:r w:rsidRPr="00F0739F">
              <w:rPr>
                <w:color w:val="000000"/>
                <w:sz w:val="18"/>
                <w:szCs w:val="18"/>
                <w:lang w:bidi="ar-SA"/>
              </w:rPr>
              <w:t>40 000</w:t>
            </w:r>
          </w:p>
        </w:tc>
        <w:tc>
          <w:tcPr>
            <w:tcW w:w="3610" w:type="dxa"/>
            <w:tcBorders>
              <w:top w:val="nil"/>
              <w:left w:val="nil"/>
              <w:bottom w:val="single" w:sz="4" w:space="0" w:color="auto"/>
              <w:right w:val="single" w:sz="4" w:space="0" w:color="auto"/>
            </w:tcBorders>
            <w:vAlign w:val="center"/>
            <w:hideMark/>
          </w:tcPr>
          <w:p w14:paraId="5BB5DDFA" w14:textId="77777777" w:rsidR="00F0739F" w:rsidRPr="00F0739F" w:rsidRDefault="00F0739F" w:rsidP="00F0739F">
            <w:pPr>
              <w:rPr>
                <w:color w:val="000000"/>
                <w:sz w:val="18"/>
                <w:szCs w:val="18"/>
                <w:lang w:bidi="ar-SA"/>
              </w:rPr>
            </w:pPr>
            <w:r w:rsidRPr="00F0739F">
              <w:rPr>
                <w:color w:val="000000"/>
                <w:sz w:val="18"/>
                <w:szCs w:val="18"/>
                <w:lang w:bidi="ar-SA"/>
              </w:rPr>
              <w:t>Переключатель указателей поворота</w:t>
            </w:r>
          </w:p>
        </w:tc>
      </w:tr>
      <w:tr w:rsidR="00F0739F" w:rsidRPr="00F0739F" w14:paraId="0062A1B4"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0F82F43"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119</w:t>
            </w:r>
          </w:p>
        </w:tc>
        <w:tc>
          <w:tcPr>
            <w:tcW w:w="823" w:type="dxa"/>
            <w:tcBorders>
              <w:top w:val="nil"/>
              <w:left w:val="nil"/>
              <w:bottom w:val="single" w:sz="4" w:space="0" w:color="auto"/>
              <w:right w:val="single" w:sz="4" w:space="0" w:color="auto"/>
            </w:tcBorders>
            <w:vAlign w:val="center"/>
            <w:hideMark/>
          </w:tcPr>
          <w:p w14:paraId="6C39E173" w14:textId="77777777" w:rsidR="00F0739F" w:rsidRPr="00F0739F" w:rsidRDefault="00F0739F" w:rsidP="00F0739F">
            <w:pPr>
              <w:jc w:val="center"/>
              <w:rPr>
                <w:color w:val="000000"/>
                <w:sz w:val="18"/>
                <w:szCs w:val="18"/>
                <w:lang w:bidi="ar-SA"/>
              </w:rPr>
            </w:pPr>
            <w:r w:rsidRPr="00F0739F">
              <w:rPr>
                <w:color w:val="000000"/>
                <w:sz w:val="18"/>
                <w:szCs w:val="18"/>
                <w:lang w:bidi="ar-SA"/>
              </w:rPr>
              <w:t>38 000</w:t>
            </w:r>
          </w:p>
        </w:tc>
        <w:tc>
          <w:tcPr>
            <w:tcW w:w="3610" w:type="dxa"/>
            <w:tcBorders>
              <w:top w:val="nil"/>
              <w:left w:val="nil"/>
              <w:bottom w:val="single" w:sz="4" w:space="0" w:color="auto"/>
              <w:right w:val="single" w:sz="4" w:space="0" w:color="auto"/>
            </w:tcBorders>
            <w:vAlign w:val="center"/>
            <w:hideMark/>
          </w:tcPr>
          <w:p w14:paraId="038AD6E4" w14:textId="77777777" w:rsidR="00F0739F" w:rsidRPr="00F0739F" w:rsidRDefault="00F0739F" w:rsidP="00F0739F">
            <w:pPr>
              <w:rPr>
                <w:color w:val="000000"/>
                <w:sz w:val="18"/>
                <w:szCs w:val="18"/>
                <w:lang w:bidi="ar-SA"/>
              </w:rPr>
            </w:pPr>
            <w:r w:rsidRPr="00F0739F">
              <w:rPr>
                <w:color w:val="000000"/>
                <w:sz w:val="18"/>
                <w:szCs w:val="18"/>
                <w:lang w:bidi="ar-SA"/>
              </w:rPr>
              <w:t>Переключатель стеклоочистителя</w:t>
            </w:r>
          </w:p>
        </w:tc>
      </w:tr>
      <w:tr w:rsidR="00F0739F" w:rsidRPr="00F0739F" w14:paraId="7DDDC61C"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2E224B2"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120</w:t>
            </w:r>
          </w:p>
        </w:tc>
        <w:tc>
          <w:tcPr>
            <w:tcW w:w="823" w:type="dxa"/>
            <w:tcBorders>
              <w:top w:val="nil"/>
              <w:left w:val="nil"/>
              <w:bottom w:val="single" w:sz="4" w:space="0" w:color="auto"/>
              <w:right w:val="single" w:sz="4" w:space="0" w:color="auto"/>
            </w:tcBorders>
            <w:vAlign w:val="center"/>
            <w:hideMark/>
          </w:tcPr>
          <w:p w14:paraId="18A6A43F" w14:textId="77777777" w:rsidR="00F0739F" w:rsidRPr="00F0739F" w:rsidRDefault="00F0739F" w:rsidP="00F0739F">
            <w:pPr>
              <w:jc w:val="center"/>
              <w:rPr>
                <w:color w:val="000000"/>
                <w:sz w:val="18"/>
                <w:szCs w:val="18"/>
                <w:lang w:bidi="ar-SA"/>
              </w:rPr>
            </w:pPr>
            <w:r w:rsidRPr="00F0739F">
              <w:rPr>
                <w:color w:val="000000"/>
                <w:sz w:val="18"/>
                <w:szCs w:val="18"/>
                <w:lang w:bidi="ar-SA"/>
              </w:rPr>
              <w:t>7 680</w:t>
            </w:r>
          </w:p>
        </w:tc>
        <w:tc>
          <w:tcPr>
            <w:tcW w:w="3610" w:type="dxa"/>
            <w:tcBorders>
              <w:top w:val="nil"/>
              <w:left w:val="nil"/>
              <w:bottom w:val="single" w:sz="4" w:space="0" w:color="auto"/>
              <w:right w:val="single" w:sz="4" w:space="0" w:color="auto"/>
            </w:tcBorders>
            <w:vAlign w:val="center"/>
            <w:hideMark/>
          </w:tcPr>
          <w:p w14:paraId="4BF7D61C" w14:textId="77777777" w:rsidR="00F0739F" w:rsidRPr="00F0739F" w:rsidRDefault="00F0739F" w:rsidP="00F0739F">
            <w:pPr>
              <w:rPr>
                <w:color w:val="000000"/>
                <w:sz w:val="18"/>
                <w:szCs w:val="18"/>
                <w:lang w:bidi="ar-SA"/>
              </w:rPr>
            </w:pPr>
            <w:r w:rsidRPr="00F0739F">
              <w:rPr>
                <w:color w:val="000000"/>
                <w:sz w:val="18"/>
                <w:szCs w:val="18"/>
                <w:lang w:bidi="ar-SA"/>
              </w:rPr>
              <w:t>Клемма</w:t>
            </w:r>
          </w:p>
        </w:tc>
      </w:tr>
      <w:tr w:rsidR="00F0739F" w:rsidRPr="00F0739F" w14:paraId="2C6E84BE"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0062D7D"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121</w:t>
            </w:r>
          </w:p>
        </w:tc>
        <w:tc>
          <w:tcPr>
            <w:tcW w:w="823" w:type="dxa"/>
            <w:tcBorders>
              <w:top w:val="nil"/>
              <w:left w:val="nil"/>
              <w:bottom w:val="single" w:sz="4" w:space="0" w:color="auto"/>
              <w:right w:val="single" w:sz="4" w:space="0" w:color="auto"/>
            </w:tcBorders>
            <w:vAlign w:val="center"/>
            <w:hideMark/>
          </w:tcPr>
          <w:p w14:paraId="480BDE11" w14:textId="77777777" w:rsidR="00F0739F" w:rsidRPr="00F0739F" w:rsidRDefault="00F0739F" w:rsidP="00F0739F">
            <w:pPr>
              <w:jc w:val="center"/>
              <w:rPr>
                <w:color w:val="000000"/>
                <w:sz w:val="18"/>
                <w:szCs w:val="18"/>
                <w:lang w:bidi="ar-SA"/>
              </w:rPr>
            </w:pPr>
            <w:r w:rsidRPr="00F0739F">
              <w:rPr>
                <w:color w:val="000000"/>
                <w:sz w:val="18"/>
                <w:szCs w:val="18"/>
                <w:lang w:bidi="ar-SA"/>
              </w:rPr>
              <w:t>12 000</w:t>
            </w:r>
          </w:p>
        </w:tc>
        <w:tc>
          <w:tcPr>
            <w:tcW w:w="3610" w:type="dxa"/>
            <w:tcBorders>
              <w:top w:val="nil"/>
              <w:left w:val="nil"/>
              <w:bottom w:val="single" w:sz="4" w:space="0" w:color="auto"/>
              <w:right w:val="single" w:sz="4" w:space="0" w:color="auto"/>
            </w:tcBorders>
            <w:vAlign w:val="center"/>
            <w:hideMark/>
          </w:tcPr>
          <w:p w14:paraId="0A52FADC" w14:textId="77777777" w:rsidR="00F0739F" w:rsidRPr="00F0739F" w:rsidRDefault="00F0739F" w:rsidP="00F0739F">
            <w:pPr>
              <w:rPr>
                <w:color w:val="000000"/>
                <w:sz w:val="18"/>
                <w:szCs w:val="18"/>
                <w:lang w:bidi="ar-SA"/>
              </w:rPr>
            </w:pPr>
            <w:r w:rsidRPr="00F0739F">
              <w:rPr>
                <w:color w:val="000000"/>
                <w:sz w:val="18"/>
                <w:szCs w:val="18"/>
                <w:lang w:bidi="ar-SA"/>
              </w:rPr>
              <w:t>Выключатель питания автомобиля (кнопка массы)</w:t>
            </w:r>
          </w:p>
        </w:tc>
      </w:tr>
      <w:tr w:rsidR="00F0739F" w:rsidRPr="00F0739F" w14:paraId="544F2B22" w14:textId="77777777" w:rsidTr="00F0739F">
        <w:trPr>
          <w:trHeight w:val="2040"/>
        </w:trPr>
        <w:tc>
          <w:tcPr>
            <w:tcW w:w="1867" w:type="dxa"/>
            <w:tcBorders>
              <w:top w:val="nil"/>
              <w:left w:val="single" w:sz="4" w:space="0" w:color="auto"/>
              <w:bottom w:val="single" w:sz="4" w:space="0" w:color="auto"/>
              <w:right w:val="single" w:sz="4" w:space="0" w:color="auto"/>
            </w:tcBorders>
            <w:vAlign w:val="center"/>
            <w:hideMark/>
          </w:tcPr>
          <w:p w14:paraId="26E7370E"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ԿՑՈՐԴՄԱՆ, ՓՈԱԽԱՆՑՄԱՆ, ԲԱՇԽՄԱՆ ՀԱՄԱԿԱՐԳ</w:t>
            </w:r>
          </w:p>
        </w:tc>
        <w:tc>
          <w:tcPr>
            <w:tcW w:w="823" w:type="dxa"/>
            <w:tcBorders>
              <w:top w:val="nil"/>
              <w:left w:val="nil"/>
              <w:bottom w:val="single" w:sz="4" w:space="0" w:color="auto"/>
              <w:right w:val="single" w:sz="4" w:space="0" w:color="auto"/>
            </w:tcBorders>
            <w:vAlign w:val="center"/>
            <w:hideMark/>
          </w:tcPr>
          <w:p w14:paraId="0F37D940" w14:textId="77777777" w:rsidR="00F0739F" w:rsidRPr="00F0739F" w:rsidRDefault="00F0739F" w:rsidP="00F0739F">
            <w:pPr>
              <w:jc w:val="center"/>
              <w:rPr>
                <w:color w:val="000000"/>
                <w:sz w:val="18"/>
                <w:szCs w:val="18"/>
                <w:lang w:bidi="ar-SA"/>
              </w:rPr>
            </w:pPr>
            <w:r w:rsidRPr="00F0739F">
              <w:rPr>
                <w:color w:val="000000"/>
                <w:sz w:val="18"/>
                <w:szCs w:val="18"/>
                <w:lang w:bidi="ar-SA"/>
              </w:rPr>
              <w:t>0</w:t>
            </w:r>
          </w:p>
        </w:tc>
        <w:tc>
          <w:tcPr>
            <w:tcW w:w="3610" w:type="dxa"/>
            <w:tcBorders>
              <w:top w:val="nil"/>
              <w:left w:val="nil"/>
              <w:bottom w:val="single" w:sz="4" w:space="0" w:color="auto"/>
              <w:right w:val="single" w:sz="4" w:space="0" w:color="auto"/>
            </w:tcBorders>
            <w:vAlign w:val="center"/>
            <w:hideMark/>
          </w:tcPr>
          <w:p w14:paraId="6C961276" w14:textId="77777777" w:rsidR="00F0739F" w:rsidRPr="00F0739F" w:rsidRDefault="00F0739F" w:rsidP="00F0739F">
            <w:pPr>
              <w:jc w:val="right"/>
              <w:rPr>
                <w:color w:val="000000"/>
                <w:sz w:val="18"/>
                <w:szCs w:val="18"/>
                <w:lang w:bidi="ar-SA"/>
              </w:rPr>
            </w:pPr>
            <w:r w:rsidRPr="00F0739F">
              <w:rPr>
                <w:color w:val="000000"/>
                <w:sz w:val="18"/>
                <w:szCs w:val="18"/>
                <w:lang w:bidi="ar-SA"/>
              </w:rPr>
              <w:t>0</w:t>
            </w:r>
          </w:p>
        </w:tc>
      </w:tr>
      <w:tr w:rsidR="00F0739F" w:rsidRPr="00F0739F" w14:paraId="62A7F9F6"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C369156"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122</w:t>
            </w:r>
          </w:p>
        </w:tc>
        <w:tc>
          <w:tcPr>
            <w:tcW w:w="823" w:type="dxa"/>
            <w:tcBorders>
              <w:top w:val="nil"/>
              <w:left w:val="nil"/>
              <w:bottom w:val="single" w:sz="4" w:space="0" w:color="auto"/>
              <w:right w:val="single" w:sz="4" w:space="0" w:color="auto"/>
            </w:tcBorders>
            <w:vAlign w:val="center"/>
            <w:hideMark/>
          </w:tcPr>
          <w:p w14:paraId="54729637" w14:textId="77777777" w:rsidR="00F0739F" w:rsidRPr="00F0739F" w:rsidRDefault="00F0739F" w:rsidP="00F0739F">
            <w:pPr>
              <w:jc w:val="center"/>
              <w:rPr>
                <w:color w:val="000000"/>
                <w:sz w:val="18"/>
                <w:szCs w:val="18"/>
                <w:lang w:bidi="ar-SA"/>
              </w:rPr>
            </w:pPr>
            <w:r w:rsidRPr="00F0739F">
              <w:rPr>
                <w:color w:val="000000"/>
                <w:sz w:val="18"/>
                <w:szCs w:val="18"/>
                <w:lang w:bidi="ar-SA"/>
              </w:rPr>
              <w:t>945 000</w:t>
            </w:r>
          </w:p>
        </w:tc>
        <w:tc>
          <w:tcPr>
            <w:tcW w:w="3610" w:type="dxa"/>
            <w:tcBorders>
              <w:top w:val="nil"/>
              <w:left w:val="nil"/>
              <w:bottom w:val="single" w:sz="4" w:space="0" w:color="auto"/>
              <w:right w:val="single" w:sz="4" w:space="0" w:color="auto"/>
            </w:tcBorders>
            <w:vAlign w:val="center"/>
            <w:hideMark/>
          </w:tcPr>
          <w:p w14:paraId="4AF98D21" w14:textId="77777777" w:rsidR="00F0739F" w:rsidRPr="00F0739F" w:rsidRDefault="00F0739F" w:rsidP="00F0739F">
            <w:pPr>
              <w:rPr>
                <w:color w:val="000000"/>
                <w:sz w:val="18"/>
                <w:szCs w:val="18"/>
                <w:lang w:bidi="ar-SA"/>
              </w:rPr>
            </w:pPr>
            <w:r w:rsidRPr="00F0739F">
              <w:rPr>
                <w:color w:val="000000"/>
                <w:sz w:val="18"/>
                <w:szCs w:val="18"/>
                <w:lang w:bidi="ar-SA"/>
              </w:rPr>
              <w:t>Нажимной диск сцепления</w:t>
            </w:r>
          </w:p>
        </w:tc>
      </w:tr>
      <w:tr w:rsidR="00F0739F" w:rsidRPr="00F0739F" w14:paraId="68D78F45"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12D3D70"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123</w:t>
            </w:r>
          </w:p>
        </w:tc>
        <w:tc>
          <w:tcPr>
            <w:tcW w:w="823" w:type="dxa"/>
            <w:tcBorders>
              <w:top w:val="nil"/>
              <w:left w:val="nil"/>
              <w:bottom w:val="single" w:sz="4" w:space="0" w:color="auto"/>
              <w:right w:val="single" w:sz="4" w:space="0" w:color="auto"/>
            </w:tcBorders>
            <w:vAlign w:val="center"/>
            <w:hideMark/>
          </w:tcPr>
          <w:p w14:paraId="1F9AE12F" w14:textId="77777777" w:rsidR="00F0739F" w:rsidRPr="00F0739F" w:rsidRDefault="00F0739F" w:rsidP="00F0739F">
            <w:pPr>
              <w:jc w:val="center"/>
              <w:rPr>
                <w:color w:val="000000"/>
                <w:sz w:val="18"/>
                <w:szCs w:val="18"/>
                <w:lang w:bidi="ar-SA"/>
              </w:rPr>
            </w:pPr>
            <w:r w:rsidRPr="00F0739F">
              <w:rPr>
                <w:color w:val="000000"/>
                <w:sz w:val="18"/>
                <w:szCs w:val="18"/>
                <w:lang w:bidi="ar-SA"/>
              </w:rPr>
              <w:t>270 000</w:t>
            </w:r>
          </w:p>
        </w:tc>
        <w:tc>
          <w:tcPr>
            <w:tcW w:w="3610" w:type="dxa"/>
            <w:tcBorders>
              <w:top w:val="nil"/>
              <w:left w:val="nil"/>
              <w:bottom w:val="single" w:sz="4" w:space="0" w:color="auto"/>
              <w:right w:val="single" w:sz="4" w:space="0" w:color="auto"/>
            </w:tcBorders>
            <w:vAlign w:val="center"/>
            <w:hideMark/>
          </w:tcPr>
          <w:p w14:paraId="13BD8658" w14:textId="77777777" w:rsidR="00F0739F" w:rsidRPr="00F0739F" w:rsidRDefault="00F0739F" w:rsidP="00F0739F">
            <w:pPr>
              <w:rPr>
                <w:color w:val="000000"/>
                <w:sz w:val="18"/>
                <w:szCs w:val="18"/>
                <w:lang w:bidi="ar-SA"/>
              </w:rPr>
            </w:pPr>
            <w:r w:rsidRPr="00F0739F">
              <w:rPr>
                <w:color w:val="000000"/>
                <w:sz w:val="18"/>
                <w:szCs w:val="18"/>
                <w:lang w:bidi="ar-SA"/>
              </w:rPr>
              <w:t>Ведомый диск сцепления</w:t>
            </w:r>
          </w:p>
        </w:tc>
      </w:tr>
      <w:tr w:rsidR="00F0739F" w:rsidRPr="00F0739F" w14:paraId="4ADE8511"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0A037D6"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124</w:t>
            </w:r>
          </w:p>
        </w:tc>
        <w:tc>
          <w:tcPr>
            <w:tcW w:w="823" w:type="dxa"/>
            <w:tcBorders>
              <w:top w:val="nil"/>
              <w:left w:val="nil"/>
              <w:bottom w:val="single" w:sz="4" w:space="0" w:color="auto"/>
              <w:right w:val="single" w:sz="4" w:space="0" w:color="auto"/>
            </w:tcBorders>
            <w:vAlign w:val="center"/>
            <w:hideMark/>
          </w:tcPr>
          <w:p w14:paraId="0D8AEA8E" w14:textId="77777777" w:rsidR="00F0739F" w:rsidRPr="00F0739F" w:rsidRDefault="00F0739F" w:rsidP="00F0739F">
            <w:pPr>
              <w:jc w:val="center"/>
              <w:rPr>
                <w:color w:val="000000"/>
                <w:sz w:val="18"/>
                <w:szCs w:val="18"/>
                <w:lang w:bidi="ar-SA"/>
              </w:rPr>
            </w:pPr>
            <w:r w:rsidRPr="00F0739F">
              <w:rPr>
                <w:color w:val="000000"/>
                <w:sz w:val="18"/>
                <w:szCs w:val="18"/>
                <w:lang w:bidi="ar-SA"/>
              </w:rPr>
              <w:t>38 400</w:t>
            </w:r>
          </w:p>
        </w:tc>
        <w:tc>
          <w:tcPr>
            <w:tcW w:w="3610" w:type="dxa"/>
            <w:tcBorders>
              <w:top w:val="nil"/>
              <w:left w:val="nil"/>
              <w:bottom w:val="single" w:sz="4" w:space="0" w:color="auto"/>
              <w:right w:val="single" w:sz="4" w:space="0" w:color="auto"/>
            </w:tcBorders>
            <w:vAlign w:val="center"/>
            <w:hideMark/>
          </w:tcPr>
          <w:p w14:paraId="25550CF3" w14:textId="77777777" w:rsidR="00F0739F" w:rsidRPr="00F0739F" w:rsidRDefault="00F0739F" w:rsidP="00F0739F">
            <w:pPr>
              <w:rPr>
                <w:color w:val="000000"/>
                <w:sz w:val="18"/>
                <w:szCs w:val="18"/>
                <w:lang w:bidi="ar-SA"/>
              </w:rPr>
            </w:pPr>
            <w:r w:rsidRPr="00F0739F">
              <w:rPr>
                <w:color w:val="000000"/>
                <w:sz w:val="18"/>
                <w:szCs w:val="18"/>
                <w:lang w:bidi="ar-SA"/>
              </w:rPr>
              <w:t>Диск сцепления (феродо)</w:t>
            </w:r>
          </w:p>
        </w:tc>
      </w:tr>
      <w:tr w:rsidR="00F0739F" w:rsidRPr="00F0739F" w14:paraId="5C7164FB"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5A3BF42"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125</w:t>
            </w:r>
          </w:p>
        </w:tc>
        <w:tc>
          <w:tcPr>
            <w:tcW w:w="823" w:type="dxa"/>
            <w:tcBorders>
              <w:top w:val="nil"/>
              <w:left w:val="nil"/>
              <w:bottom w:val="single" w:sz="4" w:space="0" w:color="auto"/>
              <w:right w:val="single" w:sz="4" w:space="0" w:color="auto"/>
            </w:tcBorders>
            <w:vAlign w:val="center"/>
            <w:hideMark/>
          </w:tcPr>
          <w:p w14:paraId="05ED17E7" w14:textId="77777777" w:rsidR="00F0739F" w:rsidRPr="00F0739F" w:rsidRDefault="00F0739F" w:rsidP="00F0739F">
            <w:pPr>
              <w:jc w:val="center"/>
              <w:rPr>
                <w:color w:val="000000"/>
                <w:sz w:val="18"/>
                <w:szCs w:val="18"/>
                <w:lang w:bidi="ar-SA"/>
              </w:rPr>
            </w:pPr>
            <w:r w:rsidRPr="00F0739F">
              <w:rPr>
                <w:color w:val="000000"/>
                <w:sz w:val="18"/>
                <w:szCs w:val="18"/>
                <w:lang w:bidi="ar-SA"/>
              </w:rPr>
              <w:t>75 000</w:t>
            </w:r>
          </w:p>
        </w:tc>
        <w:tc>
          <w:tcPr>
            <w:tcW w:w="3610" w:type="dxa"/>
            <w:tcBorders>
              <w:top w:val="nil"/>
              <w:left w:val="nil"/>
              <w:bottom w:val="single" w:sz="4" w:space="0" w:color="auto"/>
              <w:right w:val="single" w:sz="4" w:space="0" w:color="auto"/>
            </w:tcBorders>
            <w:vAlign w:val="center"/>
            <w:hideMark/>
          </w:tcPr>
          <w:p w14:paraId="73BAB2FC" w14:textId="77777777" w:rsidR="00F0739F" w:rsidRPr="00F0739F" w:rsidRDefault="00F0739F" w:rsidP="00F0739F">
            <w:pPr>
              <w:rPr>
                <w:color w:val="000000"/>
                <w:sz w:val="18"/>
                <w:szCs w:val="18"/>
                <w:lang w:bidi="ar-SA"/>
              </w:rPr>
            </w:pPr>
            <w:r w:rsidRPr="00F0739F">
              <w:rPr>
                <w:color w:val="000000"/>
                <w:sz w:val="18"/>
                <w:szCs w:val="18"/>
                <w:lang w:bidi="ar-SA"/>
              </w:rPr>
              <w:t>Подшипник сцепления</w:t>
            </w:r>
          </w:p>
        </w:tc>
      </w:tr>
      <w:tr w:rsidR="00F0739F" w:rsidRPr="00F0739F" w14:paraId="532D5AAE"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53BDFB5"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126</w:t>
            </w:r>
          </w:p>
        </w:tc>
        <w:tc>
          <w:tcPr>
            <w:tcW w:w="823" w:type="dxa"/>
            <w:tcBorders>
              <w:top w:val="nil"/>
              <w:left w:val="nil"/>
              <w:bottom w:val="single" w:sz="4" w:space="0" w:color="auto"/>
              <w:right w:val="single" w:sz="4" w:space="0" w:color="auto"/>
            </w:tcBorders>
            <w:vAlign w:val="center"/>
            <w:hideMark/>
          </w:tcPr>
          <w:p w14:paraId="6501D328" w14:textId="77777777" w:rsidR="00F0739F" w:rsidRPr="00F0739F" w:rsidRDefault="00F0739F" w:rsidP="00F0739F">
            <w:pPr>
              <w:jc w:val="center"/>
              <w:rPr>
                <w:color w:val="000000"/>
                <w:sz w:val="18"/>
                <w:szCs w:val="18"/>
                <w:lang w:bidi="ar-SA"/>
              </w:rPr>
            </w:pPr>
            <w:r w:rsidRPr="00F0739F">
              <w:rPr>
                <w:color w:val="000000"/>
                <w:sz w:val="18"/>
                <w:szCs w:val="18"/>
                <w:lang w:bidi="ar-SA"/>
              </w:rPr>
              <w:t>107 200</w:t>
            </w:r>
          </w:p>
        </w:tc>
        <w:tc>
          <w:tcPr>
            <w:tcW w:w="3610" w:type="dxa"/>
            <w:tcBorders>
              <w:top w:val="nil"/>
              <w:left w:val="nil"/>
              <w:bottom w:val="single" w:sz="4" w:space="0" w:color="auto"/>
              <w:right w:val="single" w:sz="4" w:space="0" w:color="auto"/>
            </w:tcBorders>
            <w:vAlign w:val="center"/>
            <w:hideMark/>
          </w:tcPr>
          <w:p w14:paraId="120E8C69" w14:textId="77777777" w:rsidR="00F0739F" w:rsidRPr="00F0739F" w:rsidRDefault="00F0739F" w:rsidP="00F0739F">
            <w:pPr>
              <w:rPr>
                <w:color w:val="000000"/>
                <w:sz w:val="18"/>
                <w:szCs w:val="18"/>
                <w:lang w:bidi="ar-SA"/>
              </w:rPr>
            </w:pPr>
            <w:r w:rsidRPr="00F0739F">
              <w:rPr>
                <w:color w:val="000000"/>
                <w:sz w:val="18"/>
                <w:szCs w:val="18"/>
                <w:lang w:bidi="ar-SA"/>
              </w:rPr>
              <w:t>Втулка сцепления с пыльником</w:t>
            </w:r>
          </w:p>
        </w:tc>
      </w:tr>
      <w:tr w:rsidR="00F0739F" w:rsidRPr="00F0739F" w14:paraId="21651DAD"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DFCAA71"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127</w:t>
            </w:r>
          </w:p>
        </w:tc>
        <w:tc>
          <w:tcPr>
            <w:tcW w:w="823" w:type="dxa"/>
            <w:tcBorders>
              <w:top w:val="nil"/>
              <w:left w:val="nil"/>
              <w:bottom w:val="single" w:sz="4" w:space="0" w:color="auto"/>
              <w:right w:val="single" w:sz="4" w:space="0" w:color="auto"/>
            </w:tcBorders>
            <w:vAlign w:val="center"/>
            <w:hideMark/>
          </w:tcPr>
          <w:p w14:paraId="312373BD" w14:textId="77777777" w:rsidR="00F0739F" w:rsidRPr="00F0739F" w:rsidRDefault="00F0739F" w:rsidP="00F0739F">
            <w:pPr>
              <w:jc w:val="center"/>
              <w:rPr>
                <w:color w:val="000000"/>
                <w:sz w:val="18"/>
                <w:szCs w:val="18"/>
                <w:lang w:bidi="ar-SA"/>
              </w:rPr>
            </w:pPr>
            <w:r w:rsidRPr="00F0739F">
              <w:rPr>
                <w:color w:val="000000"/>
                <w:sz w:val="18"/>
                <w:szCs w:val="18"/>
                <w:lang w:bidi="ar-SA"/>
              </w:rPr>
              <w:t>2 000</w:t>
            </w:r>
          </w:p>
        </w:tc>
        <w:tc>
          <w:tcPr>
            <w:tcW w:w="3610" w:type="dxa"/>
            <w:tcBorders>
              <w:top w:val="nil"/>
              <w:left w:val="nil"/>
              <w:bottom w:val="single" w:sz="4" w:space="0" w:color="auto"/>
              <w:right w:val="single" w:sz="4" w:space="0" w:color="auto"/>
            </w:tcBorders>
            <w:vAlign w:val="center"/>
            <w:hideMark/>
          </w:tcPr>
          <w:p w14:paraId="381BE676" w14:textId="77777777" w:rsidR="00F0739F" w:rsidRPr="00F0739F" w:rsidRDefault="00F0739F" w:rsidP="00F0739F">
            <w:pPr>
              <w:rPr>
                <w:color w:val="000000"/>
                <w:sz w:val="18"/>
                <w:szCs w:val="18"/>
                <w:lang w:bidi="ar-SA"/>
              </w:rPr>
            </w:pPr>
            <w:r w:rsidRPr="00F0739F">
              <w:rPr>
                <w:color w:val="000000"/>
                <w:sz w:val="18"/>
                <w:szCs w:val="18"/>
                <w:lang w:bidi="ar-SA"/>
              </w:rPr>
              <w:t>Регулировочная втулка втулки сцепления</w:t>
            </w:r>
          </w:p>
        </w:tc>
      </w:tr>
      <w:tr w:rsidR="00F0739F" w:rsidRPr="00F0739F" w14:paraId="218CE8C9"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F304366"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128</w:t>
            </w:r>
          </w:p>
        </w:tc>
        <w:tc>
          <w:tcPr>
            <w:tcW w:w="823" w:type="dxa"/>
            <w:tcBorders>
              <w:top w:val="nil"/>
              <w:left w:val="nil"/>
              <w:bottom w:val="single" w:sz="4" w:space="0" w:color="auto"/>
              <w:right w:val="single" w:sz="4" w:space="0" w:color="auto"/>
            </w:tcBorders>
            <w:vAlign w:val="center"/>
            <w:hideMark/>
          </w:tcPr>
          <w:p w14:paraId="399679D2" w14:textId="77777777" w:rsidR="00F0739F" w:rsidRPr="00F0739F" w:rsidRDefault="00F0739F" w:rsidP="00F0739F">
            <w:pPr>
              <w:jc w:val="center"/>
              <w:rPr>
                <w:color w:val="000000"/>
                <w:sz w:val="18"/>
                <w:szCs w:val="18"/>
                <w:lang w:bidi="ar-SA"/>
              </w:rPr>
            </w:pPr>
            <w:r w:rsidRPr="00F0739F">
              <w:rPr>
                <w:color w:val="000000"/>
                <w:sz w:val="18"/>
                <w:szCs w:val="18"/>
                <w:lang w:bidi="ar-SA"/>
              </w:rPr>
              <w:t>29 600</w:t>
            </w:r>
          </w:p>
        </w:tc>
        <w:tc>
          <w:tcPr>
            <w:tcW w:w="3610" w:type="dxa"/>
            <w:tcBorders>
              <w:top w:val="nil"/>
              <w:left w:val="nil"/>
              <w:bottom w:val="single" w:sz="4" w:space="0" w:color="auto"/>
              <w:right w:val="single" w:sz="4" w:space="0" w:color="auto"/>
            </w:tcBorders>
            <w:vAlign w:val="center"/>
            <w:hideMark/>
          </w:tcPr>
          <w:p w14:paraId="5CCC37FE" w14:textId="77777777" w:rsidR="00F0739F" w:rsidRPr="00F0739F" w:rsidRDefault="00F0739F" w:rsidP="00F0739F">
            <w:pPr>
              <w:rPr>
                <w:color w:val="000000"/>
                <w:sz w:val="18"/>
                <w:szCs w:val="18"/>
                <w:lang w:bidi="ar-SA"/>
              </w:rPr>
            </w:pPr>
            <w:r w:rsidRPr="00F0739F">
              <w:rPr>
                <w:color w:val="000000"/>
                <w:sz w:val="18"/>
                <w:szCs w:val="18"/>
                <w:lang w:bidi="ar-SA"/>
              </w:rPr>
              <w:t>Шланг сцепления</w:t>
            </w:r>
          </w:p>
        </w:tc>
      </w:tr>
      <w:tr w:rsidR="00F0739F" w:rsidRPr="00F0739F" w14:paraId="63733F74"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5CB34DF"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129</w:t>
            </w:r>
          </w:p>
        </w:tc>
        <w:tc>
          <w:tcPr>
            <w:tcW w:w="823" w:type="dxa"/>
            <w:tcBorders>
              <w:top w:val="nil"/>
              <w:left w:val="nil"/>
              <w:bottom w:val="single" w:sz="4" w:space="0" w:color="auto"/>
              <w:right w:val="single" w:sz="4" w:space="0" w:color="auto"/>
            </w:tcBorders>
            <w:vAlign w:val="center"/>
            <w:hideMark/>
          </w:tcPr>
          <w:p w14:paraId="4FB81E49" w14:textId="77777777" w:rsidR="00F0739F" w:rsidRPr="00F0739F" w:rsidRDefault="00F0739F" w:rsidP="00F0739F">
            <w:pPr>
              <w:jc w:val="center"/>
              <w:rPr>
                <w:color w:val="000000"/>
                <w:sz w:val="18"/>
                <w:szCs w:val="18"/>
                <w:lang w:bidi="ar-SA"/>
              </w:rPr>
            </w:pPr>
            <w:r w:rsidRPr="00F0739F">
              <w:rPr>
                <w:color w:val="000000"/>
                <w:sz w:val="18"/>
                <w:szCs w:val="18"/>
                <w:lang w:bidi="ar-SA"/>
              </w:rPr>
              <w:t>10 000</w:t>
            </w:r>
          </w:p>
        </w:tc>
        <w:tc>
          <w:tcPr>
            <w:tcW w:w="3610" w:type="dxa"/>
            <w:tcBorders>
              <w:top w:val="nil"/>
              <w:left w:val="nil"/>
              <w:bottom w:val="single" w:sz="4" w:space="0" w:color="auto"/>
              <w:right w:val="single" w:sz="4" w:space="0" w:color="auto"/>
            </w:tcBorders>
            <w:vAlign w:val="center"/>
            <w:hideMark/>
          </w:tcPr>
          <w:p w14:paraId="656EB71A" w14:textId="77777777" w:rsidR="00F0739F" w:rsidRPr="00F0739F" w:rsidRDefault="00F0739F" w:rsidP="00F0739F">
            <w:pPr>
              <w:rPr>
                <w:color w:val="000000"/>
                <w:sz w:val="18"/>
                <w:szCs w:val="18"/>
                <w:lang w:bidi="ar-SA"/>
              </w:rPr>
            </w:pPr>
            <w:r w:rsidRPr="00F0739F">
              <w:rPr>
                <w:color w:val="000000"/>
                <w:sz w:val="18"/>
                <w:szCs w:val="18"/>
                <w:lang w:bidi="ar-SA"/>
              </w:rPr>
              <w:t>Рычаг регулировки переключения передач</w:t>
            </w:r>
          </w:p>
        </w:tc>
      </w:tr>
      <w:tr w:rsidR="00F0739F" w:rsidRPr="00F0739F" w14:paraId="3CD44FC2"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7562B44"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130</w:t>
            </w:r>
          </w:p>
        </w:tc>
        <w:tc>
          <w:tcPr>
            <w:tcW w:w="823" w:type="dxa"/>
            <w:tcBorders>
              <w:top w:val="nil"/>
              <w:left w:val="nil"/>
              <w:bottom w:val="single" w:sz="4" w:space="0" w:color="auto"/>
              <w:right w:val="single" w:sz="4" w:space="0" w:color="auto"/>
            </w:tcBorders>
            <w:vAlign w:val="center"/>
            <w:hideMark/>
          </w:tcPr>
          <w:p w14:paraId="1FC6BFA6" w14:textId="77777777" w:rsidR="00F0739F" w:rsidRPr="00F0739F" w:rsidRDefault="00F0739F" w:rsidP="00F0739F">
            <w:pPr>
              <w:jc w:val="center"/>
              <w:rPr>
                <w:color w:val="000000"/>
                <w:sz w:val="18"/>
                <w:szCs w:val="18"/>
                <w:lang w:bidi="ar-SA"/>
              </w:rPr>
            </w:pPr>
            <w:r w:rsidRPr="00F0739F">
              <w:rPr>
                <w:color w:val="000000"/>
                <w:sz w:val="18"/>
                <w:szCs w:val="18"/>
                <w:lang w:bidi="ar-SA"/>
              </w:rPr>
              <w:t>16 000</w:t>
            </w:r>
          </w:p>
        </w:tc>
        <w:tc>
          <w:tcPr>
            <w:tcW w:w="3610" w:type="dxa"/>
            <w:tcBorders>
              <w:top w:val="nil"/>
              <w:left w:val="nil"/>
              <w:bottom w:val="single" w:sz="4" w:space="0" w:color="auto"/>
              <w:right w:val="single" w:sz="4" w:space="0" w:color="auto"/>
            </w:tcBorders>
            <w:vAlign w:val="center"/>
            <w:hideMark/>
          </w:tcPr>
          <w:p w14:paraId="26B30505" w14:textId="77777777" w:rsidR="00F0739F" w:rsidRPr="00F0739F" w:rsidRDefault="00F0739F" w:rsidP="00F0739F">
            <w:pPr>
              <w:rPr>
                <w:color w:val="000000"/>
                <w:sz w:val="18"/>
                <w:szCs w:val="18"/>
                <w:lang w:bidi="ar-SA"/>
              </w:rPr>
            </w:pPr>
            <w:r w:rsidRPr="00F0739F">
              <w:rPr>
                <w:color w:val="000000"/>
                <w:sz w:val="18"/>
                <w:szCs w:val="18"/>
                <w:lang w:bidi="ar-SA"/>
              </w:rPr>
              <w:t>Накладка КПП</w:t>
            </w:r>
          </w:p>
        </w:tc>
      </w:tr>
      <w:tr w:rsidR="00F0739F" w:rsidRPr="00F0739F" w14:paraId="5E1AF462"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8048F22"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131</w:t>
            </w:r>
          </w:p>
        </w:tc>
        <w:tc>
          <w:tcPr>
            <w:tcW w:w="823" w:type="dxa"/>
            <w:tcBorders>
              <w:top w:val="nil"/>
              <w:left w:val="nil"/>
              <w:bottom w:val="single" w:sz="4" w:space="0" w:color="auto"/>
              <w:right w:val="single" w:sz="4" w:space="0" w:color="auto"/>
            </w:tcBorders>
            <w:vAlign w:val="center"/>
            <w:hideMark/>
          </w:tcPr>
          <w:p w14:paraId="21F3D409" w14:textId="77777777" w:rsidR="00F0739F" w:rsidRPr="00F0739F" w:rsidRDefault="00F0739F" w:rsidP="00F0739F">
            <w:pPr>
              <w:jc w:val="center"/>
              <w:rPr>
                <w:color w:val="000000"/>
                <w:sz w:val="18"/>
                <w:szCs w:val="18"/>
                <w:lang w:bidi="ar-SA"/>
              </w:rPr>
            </w:pPr>
            <w:r w:rsidRPr="00F0739F">
              <w:rPr>
                <w:color w:val="000000"/>
                <w:sz w:val="18"/>
                <w:szCs w:val="18"/>
                <w:lang w:bidi="ar-SA"/>
              </w:rPr>
              <w:t>690 000</w:t>
            </w:r>
          </w:p>
        </w:tc>
        <w:tc>
          <w:tcPr>
            <w:tcW w:w="3610" w:type="dxa"/>
            <w:tcBorders>
              <w:top w:val="nil"/>
              <w:left w:val="nil"/>
              <w:bottom w:val="single" w:sz="4" w:space="0" w:color="auto"/>
              <w:right w:val="single" w:sz="4" w:space="0" w:color="auto"/>
            </w:tcBorders>
            <w:vAlign w:val="center"/>
            <w:hideMark/>
          </w:tcPr>
          <w:p w14:paraId="221A1817" w14:textId="77777777" w:rsidR="00F0739F" w:rsidRPr="00F0739F" w:rsidRDefault="00F0739F" w:rsidP="00F0739F">
            <w:pPr>
              <w:rPr>
                <w:color w:val="000000"/>
                <w:sz w:val="18"/>
                <w:szCs w:val="18"/>
                <w:lang w:bidi="ar-SA"/>
              </w:rPr>
            </w:pPr>
            <w:r w:rsidRPr="00F0739F">
              <w:rPr>
                <w:color w:val="000000"/>
                <w:sz w:val="18"/>
                <w:szCs w:val="18"/>
                <w:lang w:bidi="ar-SA"/>
              </w:rPr>
              <w:t>Коробка передач</w:t>
            </w:r>
          </w:p>
        </w:tc>
      </w:tr>
      <w:tr w:rsidR="00F0739F" w:rsidRPr="00F0739F" w14:paraId="2BC156A9"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B1E3F20"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132</w:t>
            </w:r>
          </w:p>
        </w:tc>
        <w:tc>
          <w:tcPr>
            <w:tcW w:w="823" w:type="dxa"/>
            <w:tcBorders>
              <w:top w:val="nil"/>
              <w:left w:val="nil"/>
              <w:bottom w:val="single" w:sz="4" w:space="0" w:color="auto"/>
              <w:right w:val="single" w:sz="4" w:space="0" w:color="auto"/>
            </w:tcBorders>
            <w:vAlign w:val="center"/>
            <w:hideMark/>
          </w:tcPr>
          <w:p w14:paraId="62687B33" w14:textId="77777777" w:rsidR="00F0739F" w:rsidRPr="00F0739F" w:rsidRDefault="00F0739F" w:rsidP="00F0739F">
            <w:pPr>
              <w:jc w:val="center"/>
              <w:rPr>
                <w:color w:val="000000"/>
                <w:sz w:val="18"/>
                <w:szCs w:val="18"/>
                <w:lang w:bidi="ar-SA"/>
              </w:rPr>
            </w:pPr>
            <w:r w:rsidRPr="00F0739F">
              <w:rPr>
                <w:color w:val="000000"/>
                <w:sz w:val="18"/>
                <w:szCs w:val="18"/>
                <w:lang w:bidi="ar-SA"/>
              </w:rPr>
              <w:t>24 000</w:t>
            </w:r>
          </w:p>
        </w:tc>
        <w:tc>
          <w:tcPr>
            <w:tcW w:w="3610" w:type="dxa"/>
            <w:tcBorders>
              <w:top w:val="nil"/>
              <w:left w:val="nil"/>
              <w:bottom w:val="single" w:sz="4" w:space="0" w:color="auto"/>
              <w:right w:val="single" w:sz="4" w:space="0" w:color="auto"/>
            </w:tcBorders>
            <w:vAlign w:val="center"/>
            <w:hideMark/>
          </w:tcPr>
          <w:p w14:paraId="5D4B45CB" w14:textId="77777777" w:rsidR="00F0739F" w:rsidRPr="00F0739F" w:rsidRDefault="00F0739F" w:rsidP="00F0739F">
            <w:pPr>
              <w:rPr>
                <w:color w:val="000000"/>
                <w:sz w:val="18"/>
                <w:szCs w:val="18"/>
                <w:lang w:bidi="ar-SA"/>
              </w:rPr>
            </w:pPr>
            <w:r w:rsidRPr="00F0739F">
              <w:rPr>
                <w:color w:val="000000"/>
                <w:sz w:val="18"/>
                <w:szCs w:val="18"/>
                <w:lang w:bidi="ar-SA"/>
              </w:rPr>
              <w:t>Ремкомплект сальника КПП</w:t>
            </w:r>
          </w:p>
        </w:tc>
      </w:tr>
      <w:tr w:rsidR="00F0739F" w:rsidRPr="00F0739F" w14:paraId="57633087"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3266A09"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133</w:t>
            </w:r>
          </w:p>
        </w:tc>
        <w:tc>
          <w:tcPr>
            <w:tcW w:w="823" w:type="dxa"/>
            <w:tcBorders>
              <w:top w:val="nil"/>
              <w:left w:val="nil"/>
              <w:bottom w:val="single" w:sz="4" w:space="0" w:color="auto"/>
              <w:right w:val="single" w:sz="4" w:space="0" w:color="auto"/>
            </w:tcBorders>
            <w:vAlign w:val="center"/>
            <w:hideMark/>
          </w:tcPr>
          <w:p w14:paraId="63BEB089" w14:textId="77777777" w:rsidR="00F0739F" w:rsidRPr="00F0739F" w:rsidRDefault="00F0739F" w:rsidP="00F0739F">
            <w:pPr>
              <w:jc w:val="center"/>
              <w:rPr>
                <w:color w:val="000000"/>
                <w:sz w:val="18"/>
                <w:szCs w:val="18"/>
                <w:lang w:bidi="ar-SA"/>
              </w:rPr>
            </w:pPr>
            <w:r w:rsidRPr="00F0739F">
              <w:rPr>
                <w:color w:val="000000"/>
                <w:sz w:val="18"/>
                <w:szCs w:val="18"/>
                <w:lang w:bidi="ar-SA"/>
              </w:rPr>
              <w:t>22 200</w:t>
            </w:r>
          </w:p>
        </w:tc>
        <w:tc>
          <w:tcPr>
            <w:tcW w:w="3610" w:type="dxa"/>
            <w:tcBorders>
              <w:top w:val="nil"/>
              <w:left w:val="nil"/>
              <w:bottom w:val="single" w:sz="4" w:space="0" w:color="auto"/>
              <w:right w:val="single" w:sz="4" w:space="0" w:color="auto"/>
            </w:tcBorders>
            <w:vAlign w:val="center"/>
            <w:hideMark/>
          </w:tcPr>
          <w:p w14:paraId="25876CBC" w14:textId="77777777" w:rsidR="00F0739F" w:rsidRPr="00F0739F" w:rsidRDefault="00F0739F" w:rsidP="00F0739F">
            <w:pPr>
              <w:rPr>
                <w:color w:val="000000"/>
                <w:sz w:val="18"/>
                <w:szCs w:val="18"/>
                <w:lang w:bidi="ar-SA"/>
              </w:rPr>
            </w:pPr>
            <w:r w:rsidRPr="00F0739F">
              <w:rPr>
                <w:color w:val="000000"/>
                <w:sz w:val="18"/>
                <w:szCs w:val="18"/>
                <w:lang w:bidi="ar-SA"/>
              </w:rPr>
              <w:t>Комплект прокладок КПП</w:t>
            </w:r>
          </w:p>
        </w:tc>
      </w:tr>
      <w:tr w:rsidR="00F0739F" w:rsidRPr="00F0739F" w14:paraId="7033AE8E"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34988C8"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134</w:t>
            </w:r>
          </w:p>
        </w:tc>
        <w:tc>
          <w:tcPr>
            <w:tcW w:w="823" w:type="dxa"/>
            <w:tcBorders>
              <w:top w:val="nil"/>
              <w:left w:val="nil"/>
              <w:bottom w:val="single" w:sz="4" w:space="0" w:color="auto"/>
              <w:right w:val="single" w:sz="4" w:space="0" w:color="auto"/>
            </w:tcBorders>
            <w:vAlign w:val="center"/>
            <w:hideMark/>
          </w:tcPr>
          <w:p w14:paraId="07111D0D" w14:textId="77777777" w:rsidR="00F0739F" w:rsidRPr="00F0739F" w:rsidRDefault="00F0739F" w:rsidP="00F0739F">
            <w:pPr>
              <w:jc w:val="center"/>
              <w:rPr>
                <w:color w:val="000000"/>
                <w:sz w:val="18"/>
                <w:szCs w:val="18"/>
                <w:lang w:bidi="ar-SA"/>
              </w:rPr>
            </w:pPr>
            <w:r w:rsidRPr="00F0739F">
              <w:rPr>
                <w:color w:val="000000"/>
                <w:sz w:val="18"/>
                <w:szCs w:val="18"/>
                <w:lang w:bidi="ar-SA"/>
              </w:rPr>
              <w:t>7 600</w:t>
            </w:r>
          </w:p>
        </w:tc>
        <w:tc>
          <w:tcPr>
            <w:tcW w:w="3610" w:type="dxa"/>
            <w:tcBorders>
              <w:top w:val="nil"/>
              <w:left w:val="nil"/>
              <w:bottom w:val="single" w:sz="4" w:space="0" w:color="auto"/>
              <w:right w:val="single" w:sz="4" w:space="0" w:color="auto"/>
            </w:tcBorders>
            <w:vAlign w:val="center"/>
            <w:hideMark/>
          </w:tcPr>
          <w:p w14:paraId="36943EA2" w14:textId="77777777" w:rsidR="00F0739F" w:rsidRPr="00F0739F" w:rsidRDefault="00F0739F" w:rsidP="00F0739F">
            <w:pPr>
              <w:rPr>
                <w:color w:val="000000"/>
                <w:sz w:val="18"/>
                <w:szCs w:val="18"/>
                <w:lang w:bidi="ar-SA"/>
              </w:rPr>
            </w:pPr>
            <w:r w:rsidRPr="00F0739F">
              <w:rPr>
                <w:color w:val="000000"/>
                <w:sz w:val="18"/>
                <w:szCs w:val="18"/>
                <w:lang w:bidi="ar-SA"/>
              </w:rPr>
              <w:t>Прокладка КПП</w:t>
            </w:r>
          </w:p>
        </w:tc>
      </w:tr>
      <w:tr w:rsidR="00F0739F" w:rsidRPr="00F0739F" w14:paraId="6F6F5BD6"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9BC7866"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135</w:t>
            </w:r>
          </w:p>
        </w:tc>
        <w:tc>
          <w:tcPr>
            <w:tcW w:w="823" w:type="dxa"/>
            <w:tcBorders>
              <w:top w:val="nil"/>
              <w:left w:val="nil"/>
              <w:bottom w:val="single" w:sz="4" w:space="0" w:color="auto"/>
              <w:right w:val="single" w:sz="4" w:space="0" w:color="auto"/>
            </w:tcBorders>
            <w:vAlign w:val="center"/>
            <w:hideMark/>
          </w:tcPr>
          <w:p w14:paraId="1E638972" w14:textId="77777777" w:rsidR="00F0739F" w:rsidRPr="00F0739F" w:rsidRDefault="00F0739F" w:rsidP="00F0739F">
            <w:pPr>
              <w:jc w:val="center"/>
              <w:rPr>
                <w:color w:val="000000"/>
                <w:sz w:val="18"/>
                <w:szCs w:val="18"/>
                <w:lang w:bidi="ar-SA"/>
              </w:rPr>
            </w:pPr>
            <w:r w:rsidRPr="00F0739F">
              <w:rPr>
                <w:color w:val="000000"/>
                <w:sz w:val="18"/>
                <w:szCs w:val="18"/>
                <w:lang w:bidi="ar-SA"/>
              </w:rPr>
              <w:t>84 000</w:t>
            </w:r>
          </w:p>
        </w:tc>
        <w:tc>
          <w:tcPr>
            <w:tcW w:w="3610" w:type="dxa"/>
            <w:tcBorders>
              <w:top w:val="nil"/>
              <w:left w:val="nil"/>
              <w:bottom w:val="single" w:sz="4" w:space="0" w:color="auto"/>
              <w:right w:val="single" w:sz="4" w:space="0" w:color="auto"/>
            </w:tcBorders>
            <w:vAlign w:val="center"/>
            <w:hideMark/>
          </w:tcPr>
          <w:p w14:paraId="6B9C8A37" w14:textId="77777777" w:rsidR="00F0739F" w:rsidRPr="00F0739F" w:rsidRDefault="00F0739F" w:rsidP="00F0739F">
            <w:pPr>
              <w:rPr>
                <w:color w:val="000000"/>
                <w:sz w:val="18"/>
                <w:szCs w:val="18"/>
                <w:lang w:bidi="ar-SA"/>
              </w:rPr>
            </w:pPr>
            <w:r w:rsidRPr="00F0739F">
              <w:rPr>
                <w:color w:val="000000"/>
                <w:sz w:val="18"/>
                <w:szCs w:val="18"/>
                <w:lang w:bidi="ar-SA"/>
              </w:rPr>
              <w:t>Входной вал КПП</w:t>
            </w:r>
          </w:p>
        </w:tc>
      </w:tr>
      <w:tr w:rsidR="00F0739F" w:rsidRPr="00F0739F" w14:paraId="6076ACC2"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E230453"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136</w:t>
            </w:r>
          </w:p>
        </w:tc>
        <w:tc>
          <w:tcPr>
            <w:tcW w:w="823" w:type="dxa"/>
            <w:tcBorders>
              <w:top w:val="nil"/>
              <w:left w:val="nil"/>
              <w:bottom w:val="single" w:sz="4" w:space="0" w:color="auto"/>
              <w:right w:val="single" w:sz="4" w:space="0" w:color="auto"/>
            </w:tcBorders>
            <w:vAlign w:val="center"/>
            <w:hideMark/>
          </w:tcPr>
          <w:p w14:paraId="4069A710" w14:textId="77777777" w:rsidR="00F0739F" w:rsidRPr="00F0739F" w:rsidRDefault="00F0739F" w:rsidP="00F0739F">
            <w:pPr>
              <w:jc w:val="center"/>
              <w:rPr>
                <w:color w:val="000000"/>
                <w:sz w:val="18"/>
                <w:szCs w:val="18"/>
                <w:lang w:bidi="ar-SA"/>
              </w:rPr>
            </w:pPr>
            <w:r w:rsidRPr="00F0739F">
              <w:rPr>
                <w:color w:val="000000"/>
                <w:sz w:val="18"/>
                <w:szCs w:val="18"/>
                <w:lang w:bidi="ar-SA"/>
              </w:rPr>
              <w:t>192 000</w:t>
            </w:r>
          </w:p>
        </w:tc>
        <w:tc>
          <w:tcPr>
            <w:tcW w:w="3610" w:type="dxa"/>
            <w:tcBorders>
              <w:top w:val="nil"/>
              <w:left w:val="nil"/>
              <w:bottom w:val="single" w:sz="4" w:space="0" w:color="auto"/>
              <w:right w:val="single" w:sz="4" w:space="0" w:color="auto"/>
            </w:tcBorders>
            <w:vAlign w:val="center"/>
            <w:hideMark/>
          </w:tcPr>
          <w:p w14:paraId="303AF285" w14:textId="77777777" w:rsidR="00F0739F" w:rsidRPr="00F0739F" w:rsidRDefault="00F0739F" w:rsidP="00F0739F">
            <w:pPr>
              <w:rPr>
                <w:color w:val="000000"/>
                <w:sz w:val="18"/>
                <w:szCs w:val="18"/>
                <w:lang w:bidi="ar-SA"/>
              </w:rPr>
            </w:pPr>
            <w:r w:rsidRPr="00F0739F">
              <w:rPr>
                <w:color w:val="000000"/>
                <w:sz w:val="18"/>
                <w:szCs w:val="18"/>
                <w:lang w:bidi="ar-SA"/>
              </w:rPr>
              <w:t>Выходной вал КПП</w:t>
            </w:r>
          </w:p>
        </w:tc>
      </w:tr>
      <w:tr w:rsidR="00F0739F" w:rsidRPr="00F0739F" w14:paraId="5EAD46C9"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3CE8384"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137</w:t>
            </w:r>
          </w:p>
        </w:tc>
        <w:tc>
          <w:tcPr>
            <w:tcW w:w="823" w:type="dxa"/>
            <w:tcBorders>
              <w:top w:val="nil"/>
              <w:left w:val="nil"/>
              <w:bottom w:val="single" w:sz="4" w:space="0" w:color="auto"/>
              <w:right w:val="single" w:sz="4" w:space="0" w:color="auto"/>
            </w:tcBorders>
            <w:vAlign w:val="center"/>
            <w:hideMark/>
          </w:tcPr>
          <w:p w14:paraId="64982E27" w14:textId="77777777" w:rsidR="00F0739F" w:rsidRPr="00F0739F" w:rsidRDefault="00F0739F" w:rsidP="00F0739F">
            <w:pPr>
              <w:jc w:val="center"/>
              <w:rPr>
                <w:color w:val="000000"/>
                <w:sz w:val="18"/>
                <w:szCs w:val="18"/>
                <w:lang w:bidi="ar-SA"/>
              </w:rPr>
            </w:pPr>
            <w:r w:rsidRPr="00F0739F">
              <w:rPr>
                <w:color w:val="000000"/>
                <w:sz w:val="18"/>
                <w:szCs w:val="18"/>
                <w:lang w:bidi="ar-SA"/>
              </w:rPr>
              <w:t>90 000</w:t>
            </w:r>
          </w:p>
        </w:tc>
        <w:tc>
          <w:tcPr>
            <w:tcW w:w="3610" w:type="dxa"/>
            <w:tcBorders>
              <w:top w:val="nil"/>
              <w:left w:val="nil"/>
              <w:bottom w:val="single" w:sz="4" w:space="0" w:color="auto"/>
              <w:right w:val="single" w:sz="4" w:space="0" w:color="auto"/>
            </w:tcBorders>
            <w:vAlign w:val="center"/>
            <w:hideMark/>
          </w:tcPr>
          <w:p w14:paraId="3D2F67C8" w14:textId="77777777" w:rsidR="00F0739F" w:rsidRPr="00F0739F" w:rsidRDefault="00F0739F" w:rsidP="00F0739F">
            <w:pPr>
              <w:rPr>
                <w:color w:val="000000"/>
                <w:sz w:val="18"/>
                <w:szCs w:val="18"/>
                <w:lang w:bidi="ar-SA"/>
              </w:rPr>
            </w:pPr>
            <w:r w:rsidRPr="00F0739F">
              <w:rPr>
                <w:color w:val="000000"/>
                <w:sz w:val="18"/>
                <w:szCs w:val="18"/>
                <w:lang w:bidi="ar-SA"/>
              </w:rPr>
              <w:t>Промежуточный вал КПП</w:t>
            </w:r>
          </w:p>
        </w:tc>
      </w:tr>
      <w:tr w:rsidR="00F0739F" w:rsidRPr="00F0739F" w14:paraId="2CC9EE23"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88172C6"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138</w:t>
            </w:r>
          </w:p>
        </w:tc>
        <w:tc>
          <w:tcPr>
            <w:tcW w:w="823" w:type="dxa"/>
            <w:tcBorders>
              <w:top w:val="nil"/>
              <w:left w:val="nil"/>
              <w:bottom w:val="single" w:sz="4" w:space="0" w:color="auto"/>
              <w:right w:val="single" w:sz="4" w:space="0" w:color="auto"/>
            </w:tcBorders>
            <w:vAlign w:val="center"/>
            <w:hideMark/>
          </w:tcPr>
          <w:p w14:paraId="591CE308" w14:textId="77777777" w:rsidR="00F0739F" w:rsidRPr="00F0739F" w:rsidRDefault="00F0739F" w:rsidP="00F0739F">
            <w:pPr>
              <w:jc w:val="center"/>
              <w:rPr>
                <w:color w:val="000000"/>
                <w:sz w:val="18"/>
                <w:szCs w:val="18"/>
                <w:lang w:bidi="ar-SA"/>
              </w:rPr>
            </w:pPr>
            <w:r w:rsidRPr="00F0739F">
              <w:rPr>
                <w:color w:val="000000"/>
                <w:sz w:val="18"/>
                <w:szCs w:val="18"/>
                <w:lang w:bidi="ar-SA"/>
              </w:rPr>
              <w:t>40 000</w:t>
            </w:r>
          </w:p>
        </w:tc>
        <w:tc>
          <w:tcPr>
            <w:tcW w:w="3610" w:type="dxa"/>
            <w:tcBorders>
              <w:top w:val="nil"/>
              <w:left w:val="nil"/>
              <w:bottom w:val="single" w:sz="4" w:space="0" w:color="auto"/>
              <w:right w:val="single" w:sz="4" w:space="0" w:color="auto"/>
            </w:tcBorders>
            <w:vAlign w:val="center"/>
            <w:hideMark/>
          </w:tcPr>
          <w:p w14:paraId="443E8039" w14:textId="77777777" w:rsidR="00F0739F" w:rsidRPr="00F0739F" w:rsidRDefault="00F0739F" w:rsidP="00F0739F">
            <w:pPr>
              <w:rPr>
                <w:color w:val="000000"/>
                <w:sz w:val="18"/>
                <w:szCs w:val="18"/>
                <w:lang w:bidi="ar-SA"/>
              </w:rPr>
            </w:pPr>
            <w:r w:rsidRPr="00F0739F">
              <w:rPr>
                <w:color w:val="000000"/>
                <w:sz w:val="18"/>
                <w:szCs w:val="18"/>
                <w:lang w:bidi="ar-SA"/>
              </w:rPr>
              <w:t>Двойное кольцо КПП</w:t>
            </w:r>
          </w:p>
        </w:tc>
      </w:tr>
      <w:tr w:rsidR="00F0739F" w:rsidRPr="00F0739F" w14:paraId="3407E83A"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9C18FFA"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139</w:t>
            </w:r>
          </w:p>
        </w:tc>
        <w:tc>
          <w:tcPr>
            <w:tcW w:w="823" w:type="dxa"/>
            <w:tcBorders>
              <w:top w:val="nil"/>
              <w:left w:val="nil"/>
              <w:bottom w:val="single" w:sz="4" w:space="0" w:color="auto"/>
              <w:right w:val="single" w:sz="4" w:space="0" w:color="auto"/>
            </w:tcBorders>
            <w:vAlign w:val="center"/>
            <w:hideMark/>
          </w:tcPr>
          <w:p w14:paraId="71BD4CCC" w14:textId="77777777" w:rsidR="00F0739F" w:rsidRPr="00F0739F" w:rsidRDefault="00F0739F" w:rsidP="00F0739F">
            <w:pPr>
              <w:jc w:val="center"/>
              <w:rPr>
                <w:color w:val="000000"/>
                <w:sz w:val="18"/>
                <w:szCs w:val="18"/>
                <w:lang w:bidi="ar-SA"/>
              </w:rPr>
            </w:pPr>
            <w:r w:rsidRPr="00F0739F">
              <w:rPr>
                <w:color w:val="000000"/>
                <w:sz w:val="18"/>
                <w:szCs w:val="18"/>
                <w:lang w:bidi="ar-SA"/>
              </w:rPr>
              <w:t>320 000</w:t>
            </w:r>
          </w:p>
        </w:tc>
        <w:tc>
          <w:tcPr>
            <w:tcW w:w="3610" w:type="dxa"/>
            <w:tcBorders>
              <w:top w:val="nil"/>
              <w:left w:val="nil"/>
              <w:bottom w:val="single" w:sz="4" w:space="0" w:color="auto"/>
              <w:right w:val="single" w:sz="4" w:space="0" w:color="auto"/>
            </w:tcBorders>
            <w:vAlign w:val="center"/>
            <w:hideMark/>
          </w:tcPr>
          <w:p w14:paraId="06382C4B" w14:textId="77777777" w:rsidR="00F0739F" w:rsidRPr="00F0739F" w:rsidRDefault="00F0739F" w:rsidP="00F0739F">
            <w:pPr>
              <w:rPr>
                <w:color w:val="000000"/>
                <w:sz w:val="18"/>
                <w:szCs w:val="18"/>
                <w:lang w:bidi="ar-SA"/>
              </w:rPr>
            </w:pPr>
            <w:r w:rsidRPr="00F0739F">
              <w:rPr>
                <w:color w:val="000000"/>
                <w:sz w:val="18"/>
                <w:szCs w:val="18"/>
                <w:lang w:bidi="ar-SA"/>
              </w:rPr>
              <w:t>Трехколесная КПП</w:t>
            </w:r>
          </w:p>
        </w:tc>
      </w:tr>
      <w:tr w:rsidR="00F0739F" w:rsidRPr="00F0739F" w14:paraId="08F88699"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E64CEA4"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140</w:t>
            </w:r>
          </w:p>
        </w:tc>
        <w:tc>
          <w:tcPr>
            <w:tcW w:w="823" w:type="dxa"/>
            <w:tcBorders>
              <w:top w:val="nil"/>
              <w:left w:val="nil"/>
              <w:bottom w:val="single" w:sz="4" w:space="0" w:color="auto"/>
              <w:right w:val="single" w:sz="4" w:space="0" w:color="auto"/>
            </w:tcBorders>
            <w:vAlign w:val="center"/>
            <w:hideMark/>
          </w:tcPr>
          <w:p w14:paraId="6C582DB0" w14:textId="77777777" w:rsidR="00F0739F" w:rsidRPr="00F0739F" w:rsidRDefault="00F0739F" w:rsidP="00F0739F">
            <w:pPr>
              <w:jc w:val="center"/>
              <w:rPr>
                <w:color w:val="000000"/>
                <w:sz w:val="18"/>
                <w:szCs w:val="18"/>
                <w:lang w:bidi="ar-SA"/>
              </w:rPr>
            </w:pPr>
            <w:r w:rsidRPr="00F0739F">
              <w:rPr>
                <w:color w:val="000000"/>
                <w:sz w:val="18"/>
                <w:szCs w:val="18"/>
                <w:lang w:bidi="ar-SA"/>
              </w:rPr>
              <w:t>400 000</w:t>
            </w:r>
          </w:p>
        </w:tc>
        <w:tc>
          <w:tcPr>
            <w:tcW w:w="3610" w:type="dxa"/>
            <w:tcBorders>
              <w:top w:val="nil"/>
              <w:left w:val="nil"/>
              <w:bottom w:val="single" w:sz="4" w:space="0" w:color="auto"/>
              <w:right w:val="single" w:sz="4" w:space="0" w:color="auto"/>
            </w:tcBorders>
            <w:vAlign w:val="center"/>
            <w:hideMark/>
          </w:tcPr>
          <w:p w14:paraId="0DDD970D" w14:textId="77777777" w:rsidR="00F0739F" w:rsidRPr="00F0739F" w:rsidRDefault="00F0739F" w:rsidP="00F0739F">
            <w:pPr>
              <w:rPr>
                <w:color w:val="000000"/>
                <w:sz w:val="18"/>
                <w:szCs w:val="18"/>
                <w:lang w:bidi="ar-SA"/>
              </w:rPr>
            </w:pPr>
            <w:r w:rsidRPr="00F0739F">
              <w:rPr>
                <w:color w:val="000000"/>
                <w:sz w:val="18"/>
                <w:szCs w:val="18"/>
                <w:lang w:bidi="ar-SA"/>
              </w:rPr>
              <w:t>Шестерня КПП</w:t>
            </w:r>
          </w:p>
        </w:tc>
      </w:tr>
      <w:tr w:rsidR="00F0739F" w:rsidRPr="00F0739F" w14:paraId="544DE0E7"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15049E3"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141</w:t>
            </w:r>
          </w:p>
        </w:tc>
        <w:tc>
          <w:tcPr>
            <w:tcW w:w="823" w:type="dxa"/>
            <w:tcBorders>
              <w:top w:val="nil"/>
              <w:left w:val="nil"/>
              <w:bottom w:val="single" w:sz="4" w:space="0" w:color="auto"/>
              <w:right w:val="single" w:sz="4" w:space="0" w:color="auto"/>
            </w:tcBorders>
            <w:vAlign w:val="center"/>
            <w:hideMark/>
          </w:tcPr>
          <w:p w14:paraId="402F6D0B" w14:textId="77777777" w:rsidR="00F0739F" w:rsidRPr="00F0739F" w:rsidRDefault="00F0739F" w:rsidP="00F0739F">
            <w:pPr>
              <w:jc w:val="center"/>
              <w:rPr>
                <w:color w:val="000000"/>
                <w:sz w:val="18"/>
                <w:szCs w:val="18"/>
                <w:lang w:bidi="ar-SA"/>
              </w:rPr>
            </w:pPr>
            <w:r w:rsidRPr="00F0739F">
              <w:rPr>
                <w:color w:val="000000"/>
                <w:sz w:val="18"/>
                <w:szCs w:val="18"/>
                <w:lang w:bidi="ar-SA"/>
              </w:rPr>
              <w:t>160 000</w:t>
            </w:r>
          </w:p>
        </w:tc>
        <w:tc>
          <w:tcPr>
            <w:tcW w:w="3610" w:type="dxa"/>
            <w:tcBorders>
              <w:top w:val="nil"/>
              <w:left w:val="nil"/>
              <w:bottom w:val="single" w:sz="4" w:space="0" w:color="auto"/>
              <w:right w:val="single" w:sz="4" w:space="0" w:color="auto"/>
            </w:tcBorders>
            <w:vAlign w:val="center"/>
            <w:hideMark/>
          </w:tcPr>
          <w:p w14:paraId="76772831" w14:textId="77777777" w:rsidR="00F0739F" w:rsidRPr="00F0739F" w:rsidRDefault="00F0739F" w:rsidP="00F0739F">
            <w:pPr>
              <w:rPr>
                <w:color w:val="000000"/>
                <w:sz w:val="18"/>
                <w:szCs w:val="18"/>
                <w:lang w:bidi="ar-SA"/>
              </w:rPr>
            </w:pPr>
            <w:r w:rsidRPr="00F0739F">
              <w:rPr>
                <w:color w:val="000000"/>
                <w:sz w:val="18"/>
                <w:szCs w:val="18"/>
                <w:lang w:bidi="ar-SA"/>
              </w:rPr>
              <w:t>Подшипник КПП</w:t>
            </w:r>
          </w:p>
        </w:tc>
      </w:tr>
      <w:tr w:rsidR="00F0739F" w:rsidRPr="00F0739F" w14:paraId="347EFF25"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AB9D68F"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142</w:t>
            </w:r>
          </w:p>
        </w:tc>
        <w:tc>
          <w:tcPr>
            <w:tcW w:w="823" w:type="dxa"/>
            <w:tcBorders>
              <w:top w:val="nil"/>
              <w:left w:val="nil"/>
              <w:bottom w:val="single" w:sz="4" w:space="0" w:color="auto"/>
              <w:right w:val="single" w:sz="4" w:space="0" w:color="auto"/>
            </w:tcBorders>
            <w:vAlign w:val="center"/>
            <w:hideMark/>
          </w:tcPr>
          <w:p w14:paraId="56690137" w14:textId="77777777" w:rsidR="00F0739F" w:rsidRPr="00F0739F" w:rsidRDefault="00F0739F" w:rsidP="00F0739F">
            <w:pPr>
              <w:jc w:val="center"/>
              <w:rPr>
                <w:color w:val="000000"/>
                <w:sz w:val="18"/>
                <w:szCs w:val="18"/>
                <w:lang w:bidi="ar-SA"/>
              </w:rPr>
            </w:pPr>
            <w:r w:rsidRPr="00F0739F">
              <w:rPr>
                <w:color w:val="000000"/>
                <w:sz w:val="18"/>
                <w:szCs w:val="18"/>
                <w:lang w:bidi="ar-SA"/>
              </w:rPr>
              <w:t>80 000</w:t>
            </w:r>
          </w:p>
        </w:tc>
        <w:tc>
          <w:tcPr>
            <w:tcW w:w="3610" w:type="dxa"/>
            <w:tcBorders>
              <w:top w:val="nil"/>
              <w:left w:val="nil"/>
              <w:bottom w:val="single" w:sz="4" w:space="0" w:color="auto"/>
              <w:right w:val="single" w:sz="4" w:space="0" w:color="auto"/>
            </w:tcBorders>
            <w:vAlign w:val="center"/>
            <w:hideMark/>
          </w:tcPr>
          <w:p w14:paraId="15608FF2" w14:textId="77777777" w:rsidR="00F0739F" w:rsidRPr="00F0739F" w:rsidRDefault="00F0739F" w:rsidP="00F0739F">
            <w:pPr>
              <w:rPr>
                <w:color w:val="000000"/>
                <w:sz w:val="18"/>
                <w:szCs w:val="18"/>
                <w:lang w:bidi="ar-SA"/>
              </w:rPr>
            </w:pPr>
            <w:r w:rsidRPr="00F0739F">
              <w:rPr>
                <w:color w:val="000000"/>
                <w:sz w:val="18"/>
                <w:szCs w:val="18"/>
                <w:lang w:bidi="ar-SA"/>
              </w:rPr>
              <w:t>Муфта КПП (муфта)</w:t>
            </w:r>
          </w:p>
        </w:tc>
      </w:tr>
      <w:tr w:rsidR="00F0739F" w:rsidRPr="00F0739F" w14:paraId="16C8EF8E"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70F0C2E"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lastRenderedPageBreak/>
              <w:t>143</w:t>
            </w:r>
          </w:p>
        </w:tc>
        <w:tc>
          <w:tcPr>
            <w:tcW w:w="823" w:type="dxa"/>
            <w:tcBorders>
              <w:top w:val="nil"/>
              <w:left w:val="nil"/>
              <w:bottom w:val="single" w:sz="4" w:space="0" w:color="auto"/>
              <w:right w:val="single" w:sz="4" w:space="0" w:color="auto"/>
            </w:tcBorders>
            <w:vAlign w:val="center"/>
            <w:hideMark/>
          </w:tcPr>
          <w:p w14:paraId="6752FD1A" w14:textId="77777777" w:rsidR="00F0739F" w:rsidRPr="00F0739F" w:rsidRDefault="00F0739F" w:rsidP="00F0739F">
            <w:pPr>
              <w:jc w:val="center"/>
              <w:rPr>
                <w:color w:val="000000"/>
                <w:sz w:val="18"/>
                <w:szCs w:val="18"/>
                <w:lang w:bidi="ar-SA"/>
              </w:rPr>
            </w:pPr>
            <w:r w:rsidRPr="00F0739F">
              <w:rPr>
                <w:color w:val="000000"/>
                <w:sz w:val="18"/>
                <w:szCs w:val="18"/>
                <w:lang w:bidi="ar-SA"/>
              </w:rPr>
              <w:t>320 000</w:t>
            </w:r>
          </w:p>
        </w:tc>
        <w:tc>
          <w:tcPr>
            <w:tcW w:w="3610" w:type="dxa"/>
            <w:tcBorders>
              <w:top w:val="nil"/>
              <w:left w:val="nil"/>
              <w:bottom w:val="single" w:sz="4" w:space="0" w:color="auto"/>
              <w:right w:val="single" w:sz="4" w:space="0" w:color="auto"/>
            </w:tcBorders>
            <w:vAlign w:val="center"/>
            <w:hideMark/>
          </w:tcPr>
          <w:p w14:paraId="75C4B7B7" w14:textId="77777777" w:rsidR="00F0739F" w:rsidRPr="00F0739F" w:rsidRDefault="00F0739F" w:rsidP="00F0739F">
            <w:pPr>
              <w:rPr>
                <w:color w:val="000000"/>
                <w:sz w:val="18"/>
                <w:szCs w:val="18"/>
                <w:lang w:bidi="ar-SA"/>
              </w:rPr>
            </w:pPr>
            <w:r w:rsidRPr="00F0739F">
              <w:rPr>
                <w:color w:val="000000"/>
                <w:sz w:val="18"/>
                <w:szCs w:val="18"/>
                <w:lang w:bidi="ar-SA"/>
              </w:rPr>
              <w:t>Синхронизатор КПП</w:t>
            </w:r>
          </w:p>
        </w:tc>
      </w:tr>
      <w:tr w:rsidR="00F0739F" w:rsidRPr="00F0739F" w14:paraId="7CE9334F"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59AC8AB"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144</w:t>
            </w:r>
          </w:p>
        </w:tc>
        <w:tc>
          <w:tcPr>
            <w:tcW w:w="823" w:type="dxa"/>
            <w:tcBorders>
              <w:top w:val="nil"/>
              <w:left w:val="nil"/>
              <w:bottom w:val="single" w:sz="4" w:space="0" w:color="auto"/>
              <w:right w:val="single" w:sz="4" w:space="0" w:color="auto"/>
            </w:tcBorders>
            <w:vAlign w:val="center"/>
            <w:hideMark/>
          </w:tcPr>
          <w:p w14:paraId="0E1116CD" w14:textId="77777777" w:rsidR="00F0739F" w:rsidRPr="00F0739F" w:rsidRDefault="00F0739F" w:rsidP="00F0739F">
            <w:pPr>
              <w:jc w:val="center"/>
              <w:rPr>
                <w:color w:val="000000"/>
                <w:sz w:val="18"/>
                <w:szCs w:val="18"/>
                <w:lang w:bidi="ar-SA"/>
              </w:rPr>
            </w:pPr>
            <w:r w:rsidRPr="00F0739F">
              <w:rPr>
                <w:color w:val="000000"/>
                <w:sz w:val="18"/>
                <w:szCs w:val="18"/>
                <w:lang w:bidi="ar-SA"/>
              </w:rPr>
              <w:t>4 000</w:t>
            </w:r>
          </w:p>
        </w:tc>
        <w:tc>
          <w:tcPr>
            <w:tcW w:w="3610" w:type="dxa"/>
            <w:tcBorders>
              <w:top w:val="nil"/>
              <w:left w:val="nil"/>
              <w:bottom w:val="single" w:sz="4" w:space="0" w:color="auto"/>
              <w:right w:val="single" w:sz="4" w:space="0" w:color="auto"/>
            </w:tcBorders>
            <w:vAlign w:val="center"/>
            <w:hideMark/>
          </w:tcPr>
          <w:p w14:paraId="40A45F4F" w14:textId="77777777" w:rsidR="00F0739F" w:rsidRPr="00F0739F" w:rsidRDefault="00F0739F" w:rsidP="00F0739F">
            <w:pPr>
              <w:rPr>
                <w:color w:val="000000"/>
                <w:sz w:val="18"/>
                <w:szCs w:val="18"/>
                <w:lang w:bidi="ar-SA"/>
              </w:rPr>
            </w:pPr>
            <w:r w:rsidRPr="00F0739F">
              <w:rPr>
                <w:color w:val="000000"/>
                <w:sz w:val="18"/>
                <w:szCs w:val="18"/>
                <w:lang w:bidi="ar-SA"/>
              </w:rPr>
              <w:t>Прокладка крышки КПП</w:t>
            </w:r>
          </w:p>
        </w:tc>
      </w:tr>
      <w:tr w:rsidR="00F0739F" w:rsidRPr="00F0739F" w14:paraId="6F17CC4B"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9626732"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145</w:t>
            </w:r>
          </w:p>
        </w:tc>
        <w:tc>
          <w:tcPr>
            <w:tcW w:w="823" w:type="dxa"/>
            <w:tcBorders>
              <w:top w:val="nil"/>
              <w:left w:val="nil"/>
              <w:bottom w:val="single" w:sz="4" w:space="0" w:color="auto"/>
              <w:right w:val="single" w:sz="4" w:space="0" w:color="auto"/>
            </w:tcBorders>
            <w:vAlign w:val="center"/>
            <w:hideMark/>
          </w:tcPr>
          <w:p w14:paraId="6F1DA8A0" w14:textId="77777777" w:rsidR="00F0739F" w:rsidRPr="00F0739F" w:rsidRDefault="00F0739F" w:rsidP="00F0739F">
            <w:pPr>
              <w:jc w:val="center"/>
              <w:rPr>
                <w:color w:val="000000"/>
                <w:sz w:val="18"/>
                <w:szCs w:val="18"/>
                <w:lang w:bidi="ar-SA"/>
              </w:rPr>
            </w:pPr>
            <w:r w:rsidRPr="00F0739F">
              <w:rPr>
                <w:color w:val="000000"/>
                <w:sz w:val="18"/>
                <w:szCs w:val="18"/>
                <w:lang w:bidi="ar-SA"/>
              </w:rPr>
              <w:t>32 000</w:t>
            </w:r>
          </w:p>
        </w:tc>
        <w:tc>
          <w:tcPr>
            <w:tcW w:w="3610" w:type="dxa"/>
            <w:tcBorders>
              <w:top w:val="nil"/>
              <w:left w:val="nil"/>
              <w:bottom w:val="single" w:sz="4" w:space="0" w:color="auto"/>
              <w:right w:val="single" w:sz="4" w:space="0" w:color="auto"/>
            </w:tcBorders>
            <w:vAlign w:val="center"/>
            <w:hideMark/>
          </w:tcPr>
          <w:p w14:paraId="5FDAFC8E" w14:textId="77777777" w:rsidR="00F0739F" w:rsidRPr="00F0739F" w:rsidRDefault="00F0739F" w:rsidP="00F0739F">
            <w:pPr>
              <w:rPr>
                <w:color w:val="000000"/>
                <w:sz w:val="18"/>
                <w:szCs w:val="18"/>
                <w:lang w:bidi="ar-SA"/>
              </w:rPr>
            </w:pPr>
            <w:r w:rsidRPr="00F0739F">
              <w:rPr>
                <w:color w:val="000000"/>
                <w:sz w:val="18"/>
                <w:szCs w:val="18"/>
                <w:lang w:bidi="ar-SA"/>
              </w:rPr>
              <w:t>Муфта</w:t>
            </w:r>
          </w:p>
        </w:tc>
      </w:tr>
      <w:tr w:rsidR="00F0739F" w:rsidRPr="00F0739F" w14:paraId="7CFA0F5C"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F054AFC"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146</w:t>
            </w:r>
          </w:p>
        </w:tc>
        <w:tc>
          <w:tcPr>
            <w:tcW w:w="823" w:type="dxa"/>
            <w:tcBorders>
              <w:top w:val="nil"/>
              <w:left w:val="nil"/>
              <w:bottom w:val="single" w:sz="4" w:space="0" w:color="auto"/>
              <w:right w:val="single" w:sz="4" w:space="0" w:color="auto"/>
            </w:tcBorders>
            <w:vAlign w:val="center"/>
            <w:hideMark/>
          </w:tcPr>
          <w:p w14:paraId="091A9B90" w14:textId="77777777" w:rsidR="00F0739F" w:rsidRPr="00F0739F" w:rsidRDefault="00F0739F" w:rsidP="00F0739F">
            <w:pPr>
              <w:jc w:val="center"/>
              <w:rPr>
                <w:color w:val="000000"/>
                <w:sz w:val="18"/>
                <w:szCs w:val="18"/>
                <w:lang w:bidi="ar-SA"/>
              </w:rPr>
            </w:pPr>
            <w:r w:rsidRPr="00F0739F">
              <w:rPr>
                <w:color w:val="000000"/>
                <w:sz w:val="18"/>
                <w:szCs w:val="18"/>
                <w:lang w:bidi="ar-SA"/>
              </w:rPr>
              <w:t>300 000</w:t>
            </w:r>
          </w:p>
        </w:tc>
        <w:tc>
          <w:tcPr>
            <w:tcW w:w="3610" w:type="dxa"/>
            <w:tcBorders>
              <w:top w:val="nil"/>
              <w:left w:val="nil"/>
              <w:bottom w:val="single" w:sz="4" w:space="0" w:color="auto"/>
              <w:right w:val="single" w:sz="4" w:space="0" w:color="auto"/>
            </w:tcBorders>
            <w:vAlign w:val="center"/>
            <w:hideMark/>
          </w:tcPr>
          <w:p w14:paraId="5CCE9A15" w14:textId="77777777" w:rsidR="00F0739F" w:rsidRPr="00F0739F" w:rsidRDefault="00F0739F" w:rsidP="00F0739F">
            <w:pPr>
              <w:rPr>
                <w:color w:val="000000"/>
                <w:sz w:val="18"/>
                <w:szCs w:val="18"/>
                <w:lang w:bidi="ar-SA"/>
              </w:rPr>
            </w:pPr>
            <w:r w:rsidRPr="00F0739F">
              <w:rPr>
                <w:color w:val="000000"/>
                <w:sz w:val="18"/>
                <w:szCs w:val="18"/>
                <w:lang w:bidi="ar-SA"/>
              </w:rPr>
              <w:t>Гидроусилитель (НШ50)</w:t>
            </w:r>
          </w:p>
        </w:tc>
      </w:tr>
      <w:tr w:rsidR="00F0739F" w:rsidRPr="00F0739F" w14:paraId="267FCFCA"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02C46AB"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147</w:t>
            </w:r>
          </w:p>
        </w:tc>
        <w:tc>
          <w:tcPr>
            <w:tcW w:w="823" w:type="dxa"/>
            <w:tcBorders>
              <w:top w:val="nil"/>
              <w:left w:val="nil"/>
              <w:bottom w:val="single" w:sz="4" w:space="0" w:color="auto"/>
              <w:right w:val="single" w:sz="4" w:space="0" w:color="auto"/>
            </w:tcBorders>
            <w:vAlign w:val="center"/>
            <w:hideMark/>
          </w:tcPr>
          <w:p w14:paraId="5D9FC68A" w14:textId="77777777" w:rsidR="00F0739F" w:rsidRPr="00F0739F" w:rsidRDefault="00F0739F" w:rsidP="00F0739F">
            <w:pPr>
              <w:jc w:val="center"/>
              <w:rPr>
                <w:color w:val="000000"/>
                <w:sz w:val="18"/>
                <w:szCs w:val="18"/>
                <w:lang w:bidi="ar-SA"/>
              </w:rPr>
            </w:pPr>
            <w:r w:rsidRPr="00F0739F">
              <w:rPr>
                <w:color w:val="000000"/>
                <w:sz w:val="18"/>
                <w:szCs w:val="18"/>
                <w:lang w:bidi="ar-SA"/>
              </w:rPr>
              <w:t>450 000</w:t>
            </w:r>
          </w:p>
        </w:tc>
        <w:tc>
          <w:tcPr>
            <w:tcW w:w="3610" w:type="dxa"/>
            <w:tcBorders>
              <w:top w:val="nil"/>
              <w:left w:val="nil"/>
              <w:bottom w:val="single" w:sz="4" w:space="0" w:color="auto"/>
              <w:right w:val="single" w:sz="4" w:space="0" w:color="auto"/>
            </w:tcBorders>
            <w:vAlign w:val="center"/>
            <w:hideMark/>
          </w:tcPr>
          <w:p w14:paraId="559093B8" w14:textId="77777777" w:rsidR="00F0739F" w:rsidRPr="00F0739F" w:rsidRDefault="00F0739F" w:rsidP="00F0739F">
            <w:pPr>
              <w:rPr>
                <w:color w:val="000000"/>
                <w:sz w:val="18"/>
                <w:szCs w:val="18"/>
                <w:lang w:bidi="ar-SA"/>
              </w:rPr>
            </w:pPr>
            <w:r w:rsidRPr="00F0739F">
              <w:rPr>
                <w:color w:val="000000"/>
                <w:sz w:val="18"/>
                <w:szCs w:val="18"/>
                <w:lang w:bidi="ar-SA"/>
              </w:rPr>
              <w:t>Усилитель раздатки</w:t>
            </w:r>
          </w:p>
        </w:tc>
      </w:tr>
      <w:tr w:rsidR="00F0739F" w:rsidRPr="00F0739F" w14:paraId="598FCA61"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05338F9"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148</w:t>
            </w:r>
          </w:p>
        </w:tc>
        <w:tc>
          <w:tcPr>
            <w:tcW w:w="823" w:type="dxa"/>
            <w:tcBorders>
              <w:top w:val="nil"/>
              <w:left w:val="nil"/>
              <w:bottom w:val="single" w:sz="4" w:space="0" w:color="auto"/>
              <w:right w:val="single" w:sz="4" w:space="0" w:color="auto"/>
            </w:tcBorders>
            <w:vAlign w:val="center"/>
            <w:hideMark/>
          </w:tcPr>
          <w:p w14:paraId="63BD71F6" w14:textId="77777777" w:rsidR="00F0739F" w:rsidRPr="00F0739F" w:rsidRDefault="00F0739F" w:rsidP="00F0739F">
            <w:pPr>
              <w:jc w:val="center"/>
              <w:rPr>
                <w:color w:val="000000"/>
                <w:sz w:val="18"/>
                <w:szCs w:val="18"/>
                <w:lang w:bidi="ar-SA"/>
              </w:rPr>
            </w:pPr>
            <w:r w:rsidRPr="00F0739F">
              <w:rPr>
                <w:color w:val="000000"/>
                <w:sz w:val="18"/>
                <w:szCs w:val="18"/>
                <w:lang w:bidi="ar-SA"/>
              </w:rPr>
              <w:t>140 000</w:t>
            </w:r>
          </w:p>
        </w:tc>
        <w:tc>
          <w:tcPr>
            <w:tcW w:w="3610" w:type="dxa"/>
            <w:tcBorders>
              <w:top w:val="nil"/>
              <w:left w:val="nil"/>
              <w:bottom w:val="single" w:sz="4" w:space="0" w:color="auto"/>
              <w:right w:val="single" w:sz="4" w:space="0" w:color="auto"/>
            </w:tcBorders>
            <w:vAlign w:val="center"/>
            <w:hideMark/>
          </w:tcPr>
          <w:p w14:paraId="75C9CB79" w14:textId="77777777" w:rsidR="00F0739F" w:rsidRPr="00F0739F" w:rsidRDefault="00F0739F" w:rsidP="00F0739F">
            <w:pPr>
              <w:rPr>
                <w:color w:val="000000"/>
                <w:sz w:val="18"/>
                <w:szCs w:val="18"/>
                <w:lang w:bidi="ar-SA"/>
              </w:rPr>
            </w:pPr>
            <w:r w:rsidRPr="00F0739F">
              <w:rPr>
                <w:color w:val="000000"/>
                <w:sz w:val="18"/>
                <w:szCs w:val="18"/>
                <w:lang w:bidi="ar-SA"/>
              </w:rPr>
              <w:t>Передний карданный вал</w:t>
            </w:r>
          </w:p>
        </w:tc>
      </w:tr>
      <w:tr w:rsidR="00F0739F" w:rsidRPr="00F0739F" w14:paraId="5854EFF0"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C53DAF4"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149</w:t>
            </w:r>
          </w:p>
        </w:tc>
        <w:tc>
          <w:tcPr>
            <w:tcW w:w="823" w:type="dxa"/>
            <w:tcBorders>
              <w:top w:val="nil"/>
              <w:left w:val="nil"/>
              <w:bottom w:val="single" w:sz="4" w:space="0" w:color="auto"/>
              <w:right w:val="single" w:sz="4" w:space="0" w:color="auto"/>
            </w:tcBorders>
            <w:vAlign w:val="center"/>
            <w:hideMark/>
          </w:tcPr>
          <w:p w14:paraId="3803BC2D" w14:textId="77777777" w:rsidR="00F0739F" w:rsidRPr="00F0739F" w:rsidRDefault="00F0739F" w:rsidP="00F0739F">
            <w:pPr>
              <w:jc w:val="center"/>
              <w:rPr>
                <w:color w:val="000000"/>
                <w:sz w:val="18"/>
                <w:szCs w:val="18"/>
                <w:lang w:bidi="ar-SA"/>
              </w:rPr>
            </w:pPr>
            <w:r w:rsidRPr="00F0739F">
              <w:rPr>
                <w:color w:val="000000"/>
                <w:sz w:val="18"/>
                <w:szCs w:val="18"/>
                <w:lang w:bidi="ar-SA"/>
              </w:rPr>
              <w:t>77 600</w:t>
            </w:r>
          </w:p>
        </w:tc>
        <w:tc>
          <w:tcPr>
            <w:tcW w:w="3610" w:type="dxa"/>
            <w:tcBorders>
              <w:top w:val="nil"/>
              <w:left w:val="nil"/>
              <w:bottom w:val="single" w:sz="4" w:space="0" w:color="auto"/>
              <w:right w:val="single" w:sz="4" w:space="0" w:color="auto"/>
            </w:tcBorders>
            <w:vAlign w:val="center"/>
            <w:hideMark/>
          </w:tcPr>
          <w:p w14:paraId="0256D5CE" w14:textId="77777777" w:rsidR="00F0739F" w:rsidRPr="00F0739F" w:rsidRDefault="00F0739F" w:rsidP="00F0739F">
            <w:pPr>
              <w:rPr>
                <w:color w:val="000000"/>
                <w:sz w:val="18"/>
                <w:szCs w:val="18"/>
                <w:lang w:bidi="ar-SA"/>
              </w:rPr>
            </w:pPr>
            <w:r w:rsidRPr="00F0739F">
              <w:rPr>
                <w:color w:val="000000"/>
                <w:sz w:val="18"/>
                <w:szCs w:val="18"/>
                <w:lang w:bidi="ar-SA"/>
              </w:rPr>
              <w:t>Крестовина карданного вала</w:t>
            </w:r>
          </w:p>
        </w:tc>
      </w:tr>
      <w:tr w:rsidR="00F0739F" w:rsidRPr="00F0739F" w14:paraId="11BF43D8"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D85BB8E"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150</w:t>
            </w:r>
          </w:p>
        </w:tc>
        <w:tc>
          <w:tcPr>
            <w:tcW w:w="823" w:type="dxa"/>
            <w:tcBorders>
              <w:top w:val="nil"/>
              <w:left w:val="nil"/>
              <w:bottom w:val="single" w:sz="4" w:space="0" w:color="auto"/>
              <w:right w:val="single" w:sz="4" w:space="0" w:color="auto"/>
            </w:tcBorders>
            <w:vAlign w:val="center"/>
            <w:hideMark/>
          </w:tcPr>
          <w:p w14:paraId="1E79209D" w14:textId="77777777" w:rsidR="00F0739F" w:rsidRPr="00F0739F" w:rsidRDefault="00F0739F" w:rsidP="00F0739F">
            <w:pPr>
              <w:jc w:val="center"/>
              <w:rPr>
                <w:color w:val="000000"/>
                <w:sz w:val="18"/>
                <w:szCs w:val="18"/>
                <w:lang w:bidi="ar-SA"/>
              </w:rPr>
            </w:pPr>
            <w:r w:rsidRPr="00F0739F">
              <w:rPr>
                <w:color w:val="000000"/>
                <w:sz w:val="18"/>
                <w:szCs w:val="18"/>
                <w:lang w:bidi="ar-SA"/>
              </w:rPr>
              <w:t>9 250</w:t>
            </w:r>
          </w:p>
        </w:tc>
        <w:tc>
          <w:tcPr>
            <w:tcW w:w="3610" w:type="dxa"/>
            <w:tcBorders>
              <w:top w:val="nil"/>
              <w:left w:val="nil"/>
              <w:bottom w:val="single" w:sz="4" w:space="0" w:color="auto"/>
              <w:right w:val="single" w:sz="4" w:space="0" w:color="auto"/>
            </w:tcBorders>
            <w:vAlign w:val="center"/>
            <w:hideMark/>
          </w:tcPr>
          <w:p w14:paraId="27E4DB56" w14:textId="77777777" w:rsidR="00F0739F" w:rsidRPr="00F0739F" w:rsidRDefault="00F0739F" w:rsidP="00F0739F">
            <w:pPr>
              <w:rPr>
                <w:color w:val="000000"/>
                <w:sz w:val="18"/>
                <w:szCs w:val="18"/>
                <w:lang w:bidi="ar-SA"/>
              </w:rPr>
            </w:pPr>
            <w:r w:rsidRPr="00F0739F">
              <w:rPr>
                <w:color w:val="000000"/>
                <w:sz w:val="18"/>
                <w:szCs w:val="18"/>
                <w:lang w:bidi="ar-SA"/>
              </w:rPr>
              <w:t>Шарнир карданного вала, втулка</w:t>
            </w:r>
          </w:p>
        </w:tc>
      </w:tr>
      <w:tr w:rsidR="00F0739F" w:rsidRPr="00F0739F" w14:paraId="41243420"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19A6186"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151</w:t>
            </w:r>
          </w:p>
        </w:tc>
        <w:tc>
          <w:tcPr>
            <w:tcW w:w="823" w:type="dxa"/>
            <w:tcBorders>
              <w:top w:val="nil"/>
              <w:left w:val="nil"/>
              <w:bottom w:val="single" w:sz="4" w:space="0" w:color="auto"/>
              <w:right w:val="single" w:sz="4" w:space="0" w:color="auto"/>
            </w:tcBorders>
            <w:vAlign w:val="center"/>
            <w:hideMark/>
          </w:tcPr>
          <w:p w14:paraId="4A9C4A64" w14:textId="77777777" w:rsidR="00F0739F" w:rsidRPr="00F0739F" w:rsidRDefault="00F0739F" w:rsidP="00F0739F">
            <w:pPr>
              <w:jc w:val="center"/>
              <w:rPr>
                <w:color w:val="000000"/>
                <w:sz w:val="18"/>
                <w:szCs w:val="18"/>
                <w:lang w:bidi="ar-SA"/>
              </w:rPr>
            </w:pPr>
            <w:r w:rsidRPr="00F0739F">
              <w:rPr>
                <w:color w:val="000000"/>
                <w:sz w:val="18"/>
                <w:szCs w:val="18"/>
                <w:lang w:bidi="ar-SA"/>
              </w:rPr>
              <w:t>96 000</w:t>
            </w:r>
          </w:p>
        </w:tc>
        <w:tc>
          <w:tcPr>
            <w:tcW w:w="3610" w:type="dxa"/>
            <w:tcBorders>
              <w:top w:val="nil"/>
              <w:left w:val="nil"/>
              <w:bottom w:val="single" w:sz="4" w:space="0" w:color="auto"/>
              <w:right w:val="single" w:sz="4" w:space="0" w:color="auto"/>
            </w:tcBorders>
            <w:vAlign w:val="center"/>
            <w:hideMark/>
          </w:tcPr>
          <w:p w14:paraId="68DEA9C7" w14:textId="77777777" w:rsidR="00F0739F" w:rsidRPr="00F0739F" w:rsidRDefault="00F0739F" w:rsidP="00F0739F">
            <w:pPr>
              <w:rPr>
                <w:color w:val="000000"/>
                <w:sz w:val="18"/>
                <w:szCs w:val="18"/>
                <w:lang w:bidi="ar-SA"/>
              </w:rPr>
            </w:pPr>
            <w:r w:rsidRPr="00F0739F">
              <w:rPr>
                <w:color w:val="000000"/>
                <w:sz w:val="18"/>
                <w:szCs w:val="18"/>
                <w:lang w:bidi="ar-SA"/>
              </w:rPr>
              <w:t>Подвеска карданного вала</w:t>
            </w:r>
          </w:p>
        </w:tc>
      </w:tr>
      <w:tr w:rsidR="00F0739F" w:rsidRPr="00F0739F" w14:paraId="4E53DAC7"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4F07AA1"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152</w:t>
            </w:r>
          </w:p>
        </w:tc>
        <w:tc>
          <w:tcPr>
            <w:tcW w:w="823" w:type="dxa"/>
            <w:tcBorders>
              <w:top w:val="nil"/>
              <w:left w:val="nil"/>
              <w:bottom w:val="single" w:sz="4" w:space="0" w:color="auto"/>
              <w:right w:val="single" w:sz="4" w:space="0" w:color="auto"/>
            </w:tcBorders>
            <w:vAlign w:val="center"/>
            <w:hideMark/>
          </w:tcPr>
          <w:p w14:paraId="389D4582" w14:textId="77777777" w:rsidR="00F0739F" w:rsidRPr="00F0739F" w:rsidRDefault="00F0739F" w:rsidP="00F0739F">
            <w:pPr>
              <w:jc w:val="center"/>
              <w:rPr>
                <w:color w:val="000000"/>
                <w:sz w:val="18"/>
                <w:szCs w:val="18"/>
                <w:lang w:bidi="ar-SA"/>
              </w:rPr>
            </w:pPr>
            <w:r w:rsidRPr="00F0739F">
              <w:rPr>
                <w:color w:val="000000"/>
                <w:sz w:val="18"/>
                <w:szCs w:val="18"/>
                <w:lang w:bidi="ar-SA"/>
              </w:rPr>
              <w:t>24 000</w:t>
            </w:r>
          </w:p>
        </w:tc>
        <w:tc>
          <w:tcPr>
            <w:tcW w:w="3610" w:type="dxa"/>
            <w:tcBorders>
              <w:top w:val="nil"/>
              <w:left w:val="nil"/>
              <w:bottom w:val="single" w:sz="4" w:space="0" w:color="auto"/>
              <w:right w:val="single" w:sz="4" w:space="0" w:color="auto"/>
            </w:tcBorders>
            <w:vAlign w:val="center"/>
            <w:hideMark/>
          </w:tcPr>
          <w:p w14:paraId="04806FF6" w14:textId="77777777" w:rsidR="00F0739F" w:rsidRPr="00F0739F" w:rsidRDefault="00F0739F" w:rsidP="00F0739F">
            <w:pPr>
              <w:rPr>
                <w:color w:val="000000"/>
                <w:sz w:val="18"/>
                <w:szCs w:val="18"/>
                <w:lang w:bidi="ar-SA"/>
              </w:rPr>
            </w:pPr>
            <w:r w:rsidRPr="00F0739F">
              <w:rPr>
                <w:color w:val="000000"/>
                <w:sz w:val="18"/>
                <w:szCs w:val="18"/>
                <w:lang w:bidi="ar-SA"/>
              </w:rPr>
              <w:t>Резиновый чехол подвески карданного вала</w:t>
            </w:r>
          </w:p>
        </w:tc>
      </w:tr>
      <w:tr w:rsidR="00F0739F" w:rsidRPr="00F0739F" w14:paraId="58778565"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1FCD6CB"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153</w:t>
            </w:r>
          </w:p>
        </w:tc>
        <w:tc>
          <w:tcPr>
            <w:tcW w:w="823" w:type="dxa"/>
            <w:tcBorders>
              <w:top w:val="nil"/>
              <w:left w:val="nil"/>
              <w:bottom w:val="single" w:sz="4" w:space="0" w:color="auto"/>
              <w:right w:val="single" w:sz="4" w:space="0" w:color="auto"/>
            </w:tcBorders>
            <w:vAlign w:val="center"/>
            <w:hideMark/>
          </w:tcPr>
          <w:p w14:paraId="5BC8DCB2" w14:textId="77777777" w:rsidR="00F0739F" w:rsidRPr="00F0739F" w:rsidRDefault="00F0739F" w:rsidP="00F0739F">
            <w:pPr>
              <w:jc w:val="center"/>
              <w:rPr>
                <w:color w:val="000000"/>
                <w:sz w:val="18"/>
                <w:szCs w:val="18"/>
                <w:lang w:bidi="ar-SA"/>
              </w:rPr>
            </w:pPr>
            <w:r w:rsidRPr="00F0739F">
              <w:rPr>
                <w:color w:val="000000"/>
                <w:sz w:val="18"/>
                <w:szCs w:val="18"/>
                <w:lang w:bidi="ar-SA"/>
              </w:rPr>
              <w:t>72 000</w:t>
            </w:r>
          </w:p>
        </w:tc>
        <w:tc>
          <w:tcPr>
            <w:tcW w:w="3610" w:type="dxa"/>
            <w:tcBorders>
              <w:top w:val="nil"/>
              <w:left w:val="nil"/>
              <w:bottom w:val="single" w:sz="4" w:space="0" w:color="auto"/>
              <w:right w:val="single" w:sz="4" w:space="0" w:color="auto"/>
            </w:tcBorders>
            <w:vAlign w:val="center"/>
            <w:hideMark/>
          </w:tcPr>
          <w:p w14:paraId="43C78649" w14:textId="77777777" w:rsidR="00F0739F" w:rsidRPr="00F0739F" w:rsidRDefault="00F0739F" w:rsidP="00F0739F">
            <w:pPr>
              <w:rPr>
                <w:color w:val="000000"/>
                <w:sz w:val="18"/>
                <w:szCs w:val="18"/>
                <w:lang w:bidi="ar-SA"/>
              </w:rPr>
            </w:pPr>
            <w:r w:rsidRPr="00F0739F">
              <w:rPr>
                <w:color w:val="000000"/>
                <w:sz w:val="18"/>
                <w:szCs w:val="18"/>
                <w:lang w:bidi="ar-SA"/>
              </w:rPr>
              <w:t>Кронштейн подвески карданного вала</w:t>
            </w:r>
          </w:p>
        </w:tc>
      </w:tr>
      <w:tr w:rsidR="00F0739F" w:rsidRPr="00F0739F" w14:paraId="461FD7E2"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C455C96"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154</w:t>
            </w:r>
          </w:p>
        </w:tc>
        <w:tc>
          <w:tcPr>
            <w:tcW w:w="823" w:type="dxa"/>
            <w:tcBorders>
              <w:top w:val="nil"/>
              <w:left w:val="nil"/>
              <w:bottom w:val="single" w:sz="4" w:space="0" w:color="auto"/>
              <w:right w:val="single" w:sz="4" w:space="0" w:color="auto"/>
            </w:tcBorders>
            <w:vAlign w:val="center"/>
            <w:hideMark/>
          </w:tcPr>
          <w:p w14:paraId="0BFDF216" w14:textId="77777777" w:rsidR="00F0739F" w:rsidRPr="00F0739F" w:rsidRDefault="00F0739F" w:rsidP="00F0739F">
            <w:pPr>
              <w:jc w:val="center"/>
              <w:rPr>
                <w:color w:val="000000"/>
                <w:sz w:val="18"/>
                <w:szCs w:val="18"/>
                <w:lang w:bidi="ar-SA"/>
              </w:rPr>
            </w:pPr>
            <w:r w:rsidRPr="00F0739F">
              <w:rPr>
                <w:color w:val="000000"/>
                <w:sz w:val="18"/>
                <w:szCs w:val="18"/>
                <w:lang w:bidi="ar-SA"/>
              </w:rPr>
              <w:t>40 000</w:t>
            </w:r>
          </w:p>
        </w:tc>
        <w:tc>
          <w:tcPr>
            <w:tcW w:w="3610" w:type="dxa"/>
            <w:tcBorders>
              <w:top w:val="nil"/>
              <w:left w:val="nil"/>
              <w:bottom w:val="single" w:sz="4" w:space="0" w:color="auto"/>
              <w:right w:val="single" w:sz="4" w:space="0" w:color="auto"/>
            </w:tcBorders>
            <w:vAlign w:val="center"/>
            <w:hideMark/>
          </w:tcPr>
          <w:p w14:paraId="283CF8C1" w14:textId="77777777" w:rsidR="00F0739F" w:rsidRPr="00F0739F" w:rsidRDefault="00F0739F" w:rsidP="00F0739F">
            <w:pPr>
              <w:rPr>
                <w:color w:val="000000"/>
                <w:sz w:val="18"/>
                <w:szCs w:val="18"/>
                <w:lang w:bidi="ar-SA"/>
              </w:rPr>
            </w:pPr>
            <w:r w:rsidRPr="00F0739F">
              <w:rPr>
                <w:color w:val="000000"/>
                <w:sz w:val="18"/>
                <w:szCs w:val="18"/>
                <w:lang w:bidi="ar-SA"/>
              </w:rPr>
              <w:t>Опора подвески карданного вала</w:t>
            </w:r>
          </w:p>
        </w:tc>
      </w:tr>
      <w:tr w:rsidR="00F0739F" w:rsidRPr="00F0739F" w14:paraId="32418A03"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EA9D5CA"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155</w:t>
            </w:r>
          </w:p>
        </w:tc>
        <w:tc>
          <w:tcPr>
            <w:tcW w:w="823" w:type="dxa"/>
            <w:tcBorders>
              <w:top w:val="nil"/>
              <w:left w:val="nil"/>
              <w:bottom w:val="single" w:sz="4" w:space="0" w:color="auto"/>
              <w:right w:val="single" w:sz="4" w:space="0" w:color="auto"/>
            </w:tcBorders>
            <w:vAlign w:val="center"/>
            <w:hideMark/>
          </w:tcPr>
          <w:p w14:paraId="647B744E" w14:textId="77777777" w:rsidR="00F0739F" w:rsidRPr="00F0739F" w:rsidRDefault="00F0739F" w:rsidP="00F0739F">
            <w:pPr>
              <w:jc w:val="center"/>
              <w:rPr>
                <w:color w:val="000000"/>
                <w:sz w:val="18"/>
                <w:szCs w:val="18"/>
                <w:lang w:bidi="ar-SA"/>
              </w:rPr>
            </w:pPr>
            <w:r w:rsidRPr="00F0739F">
              <w:rPr>
                <w:color w:val="000000"/>
                <w:sz w:val="18"/>
                <w:szCs w:val="18"/>
                <w:lang w:bidi="ar-SA"/>
              </w:rPr>
              <w:t>40 000</w:t>
            </w:r>
          </w:p>
        </w:tc>
        <w:tc>
          <w:tcPr>
            <w:tcW w:w="3610" w:type="dxa"/>
            <w:tcBorders>
              <w:top w:val="nil"/>
              <w:left w:val="nil"/>
              <w:bottom w:val="single" w:sz="4" w:space="0" w:color="auto"/>
              <w:right w:val="single" w:sz="4" w:space="0" w:color="auto"/>
            </w:tcBorders>
            <w:vAlign w:val="center"/>
            <w:hideMark/>
          </w:tcPr>
          <w:p w14:paraId="6F29D0F0" w14:textId="77777777" w:rsidR="00F0739F" w:rsidRPr="00F0739F" w:rsidRDefault="00F0739F" w:rsidP="00F0739F">
            <w:pPr>
              <w:rPr>
                <w:color w:val="000000"/>
                <w:sz w:val="18"/>
                <w:szCs w:val="18"/>
                <w:lang w:bidi="ar-SA"/>
              </w:rPr>
            </w:pPr>
            <w:r w:rsidRPr="00F0739F">
              <w:rPr>
                <w:color w:val="000000"/>
                <w:sz w:val="18"/>
                <w:szCs w:val="18"/>
                <w:lang w:bidi="ar-SA"/>
              </w:rPr>
              <w:t>Двухсторонний хомут</w:t>
            </w:r>
          </w:p>
        </w:tc>
      </w:tr>
      <w:tr w:rsidR="00F0739F" w:rsidRPr="00F0739F" w14:paraId="726325A8" w14:textId="77777777" w:rsidTr="00F0739F">
        <w:trPr>
          <w:trHeight w:val="1020"/>
        </w:trPr>
        <w:tc>
          <w:tcPr>
            <w:tcW w:w="1867" w:type="dxa"/>
            <w:tcBorders>
              <w:top w:val="nil"/>
              <w:left w:val="single" w:sz="4" w:space="0" w:color="auto"/>
              <w:bottom w:val="single" w:sz="4" w:space="0" w:color="auto"/>
              <w:right w:val="single" w:sz="4" w:space="0" w:color="auto"/>
            </w:tcBorders>
            <w:vAlign w:val="center"/>
            <w:hideMark/>
          </w:tcPr>
          <w:p w14:paraId="175874A0"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ՂԵԿԱՅԻՆ ՀԱՄԱԿԱՐԳ</w:t>
            </w:r>
          </w:p>
        </w:tc>
        <w:tc>
          <w:tcPr>
            <w:tcW w:w="823" w:type="dxa"/>
            <w:tcBorders>
              <w:top w:val="nil"/>
              <w:left w:val="nil"/>
              <w:bottom w:val="single" w:sz="4" w:space="0" w:color="auto"/>
              <w:right w:val="single" w:sz="4" w:space="0" w:color="auto"/>
            </w:tcBorders>
            <w:vAlign w:val="center"/>
            <w:hideMark/>
          </w:tcPr>
          <w:p w14:paraId="377EE84E" w14:textId="77777777" w:rsidR="00F0739F" w:rsidRPr="00F0739F" w:rsidRDefault="00F0739F" w:rsidP="00F0739F">
            <w:pPr>
              <w:jc w:val="center"/>
              <w:rPr>
                <w:color w:val="000000"/>
                <w:sz w:val="18"/>
                <w:szCs w:val="18"/>
                <w:lang w:bidi="ar-SA"/>
              </w:rPr>
            </w:pPr>
            <w:r w:rsidRPr="00F0739F">
              <w:rPr>
                <w:color w:val="000000"/>
                <w:sz w:val="18"/>
                <w:szCs w:val="18"/>
                <w:lang w:bidi="ar-SA"/>
              </w:rPr>
              <w:t>0</w:t>
            </w:r>
          </w:p>
        </w:tc>
        <w:tc>
          <w:tcPr>
            <w:tcW w:w="3610" w:type="dxa"/>
            <w:tcBorders>
              <w:top w:val="nil"/>
              <w:left w:val="nil"/>
              <w:bottom w:val="single" w:sz="4" w:space="0" w:color="auto"/>
              <w:right w:val="single" w:sz="4" w:space="0" w:color="auto"/>
            </w:tcBorders>
            <w:vAlign w:val="center"/>
            <w:hideMark/>
          </w:tcPr>
          <w:p w14:paraId="1AA2CB6F" w14:textId="77777777" w:rsidR="00F0739F" w:rsidRPr="00F0739F" w:rsidRDefault="00F0739F" w:rsidP="00F0739F">
            <w:pPr>
              <w:jc w:val="right"/>
              <w:rPr>
                <w:color w:val="000000"/>
                <w:sz w:val="18"/>
                <w:szCs w:val="18"/>
                <w:lang w:bidi="ar-SA"/>
              </w:rPr>
            </w:pPr>
            <w:r w:rsidRPr="00F0739F">
              <w:rPr>
                <w:color w:val="000000"/>
                <w:sz w:val="18"/>
                <w:szCs w:val="18"/>
                <w:lang w:bidi="ar-SA"/>
              </w:rPr>
              <w:t>0</w:t>
            </w:r>
          </w:p>
        </w:tc>
      </w:tr>
      <w:tr w:rsidR="00F0739F" w:rsidRPr="00F0739F" w14:paraId="5A5A78F9"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0A8910B"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156</w:t>
            </w:r>
          </w:p>
        </w:tc>
        <w:tc>
          <w:tcPr>
            <w:tcW w:w="823" w:type="dxa"/>
            <w:tcBorders>
              <w:top w:val="nil"/>
              <w:left w:val="nil"/>
              <w:bottom w:val="single" w:sz="4" w:space="0" w:color="auto"/>
              <w:right w:val="single" w:sz="4" w:space="0" w:color="auto"/>
            </w:tcBorders>
            <w:vAlign w:val="center"/>
            <w:hideMark/>
          </w:tcPr>
          <w:p w14:paraId="3DD14C4E" w14:textId="77777777" w:rsidR="00F0739F" w:rsidRPr="00F0739F" w:rsidRDefault="00F0739F" w:rsidP="00F0739F">
            <w:pPr>
              <w:jc w:val="center"/>
              <w:rPr>
                <w:color w:val="000000"/>
                <w:sz w:val="18"/>
                <w:szCs w:val="18"/>
                <w:lang w:bidi="ar-SA"/>
              </w:rPr>
            </w:pPr>
            <w:r w:rsidRPr="00F0739F">
              <w:rPr>
                <w:color w:val="000000"/>
                <w:sz w:val="18"/>
                <w:szCs w:val="18"/>
                <w:lang w:bidi="ar-SA"/>
              </w:rPr>
              <w:t>420 000</w:t>
            </w:r>
          </w:p>
        </w:tc>
        <w:tc>
          <w:tcPr>
            <w:tcW w:w="3610" w:type="dxa"/>
            <w:tcBorders>
              <w:top w:val="nil"/>
              <w:left w:val="nil"/>
              <w:bottom w:val="single" w:sz="4" w:space="0" w:color="auto"/>
              <w:right w:val="single" w:sz="4" w:space="0" w:color="auto"/>
            </w:tcBorders>
            <w:vAlign w:val="center"/>
            <w:hideMark/>
          </w:tcPr>
          <w:p w14:paraId="21692919" w14:textId="77777777" w:rsidR="00F0739F" w:rsidRPr="00F0739F" w:rsidRDefault="00F0739F" w:rsidP="00F0739F">
            <w:pPr>
              <w:rPr>
                <w:color w:val="000000"/>
                <w:sz w:val="18"/>
                <w:szCs w:val="18"/>
                <w:lang w:bidi="ar-SA"/>
              </w:rPr>
            </w:pPr>
            <w:r w:rsidRPr="00F0739F">
              <w:rPr>
                <w:color w:val="000000"/>
                <w:sz w:val="18"/>
                <w:szCs w:val="18"/>
                <w:lang w:bidi="ar-SA"/>
              </w:rPr>
              <w:t>Рулевая рейка</w:t>
            </w:r>
          </w:p>
        </w:tc>
      </w:tr>
      <w:tr w:rsidR="00F0739F" w:rsidRPr="00F0739F" w14:paraId="6AE78A04"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BDFE0F1"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157</w:t>
            </w:r>
          </w:p>
        </w:tc>
        <w:tc>
          <w:tcPr>
            <w:tcW w:w="823" w:type="dxa"/>
            <w:tcBorders>
              <w:top w:val="nil"/>
              <w:left w:val="nil"/>
              <w:bottom w:val="single" w:sz="4" w:space="0" w:color="auto"/>
              <w:right w:val="single" w:sz="4" w:space="0" w:color="auto"/>
            </w:tcBorders>
            <w:vAlign w:val="center"/>
            <w:hideMark/>
          </w:tcPr>
          <w:p w14:paraId="36C55A63" w14:textId="77777777" w:rsidR="00F0739F" w:rsidRPr="00F0739F" w:rsidRDefault="00F0739F" w:rsidP="00F0739F">
            <w:pPr>
              <w:jc w:val="center"/>
              <w:rPr>
                <w:color w:val="000000"/>
                <w:sz w:val="18"/>
                <w:szCs w:val="18"/>
                <w:lang w:bidi="ar-SA"/>
              </w:rPr>
            </w:pPr>
            <w:r w:rsidRPr="00F0739F">
              <w:rPr>
                <w:color w:val="000000"/>
                <w:sz w:val="18"/>
                <w:szCs w:val="18"/>
                <w:lang w:bidi="ar-SA"/>
              </w:rPr>
              <w:t>60 000</w:t>
            </w:r>
          </w:p>
        </w:tc>
        <w:tc>
          <w:tcPr>
            <w:tcW w:w="3610" w:type="dxa"/>
            <w:tcBorders>
              <w:top w:val="nil"/>
              <w:left w:val="nil"/>
              <w:bottom w:val="single" w:sz="4" w:space="0" w:color="auto"/>
              <w:right w:val="single" w:sz="4" w:space="0" w:color="auto"/>
            </w:tcBorders>
            <w:vAlign w:val="center"/>
            <w:hideMark/>
          </w:tcPr>
          <w:p w14:paraId="4C2963D4" w14:textId="77777777" w:rsidR="00F0739F" w:rsidRPr="00F0739F" w:rsidRDefault="00F0739F" w:rsidP="00F0739F">
            <w:pPr>
              <w:rPr>
                <w:color w:val="000000"/>
                <w:sz w:val="18"/>
                <w:szCs w:val="18"/>
                <w:lang w:bidi="ar-SA"/>
              </w:rPr>
            </w:pPr>
            <w:r w:rsidRPr="00F0739F">
              <w:rPr>
                <w:color w:val="000000"/>
                <w:sz w:val="18"/>
                <w:szCs w:val="18"/>
                <w:lang w:bidi="ar-SA"/>
              </w:rPr>
              <w:t>Червяк рулевой рейки</w:t>
            </w:r>
          </w:p>
        </w:tc>
      </w:tr>
      <w:tr w:rsidR="00F0739F" w:rsidRPr="00F0739F" w14:paraId="2E4BD731"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FA698AA"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158</w:t>
            </w:r>
          </w:p>
        </w:tc>
        <w:tc>
          <w:tcPr>
            <w:tcW w:w="823" w:type="dxa"/>
            <w:tcBorders>
              <w:top w:val="nil"/>
              <w:left w:val="nil"/>
              <w:bottom w:val="single" w:sz="4" w:space="0" w:color="auto"/>
              <w:right w:val="single" w:sz="4" w:space="0" w:color="auto"/>
            </w:tcBorders>
            <w:vAlign w:val="center"/>
            <w:hideMark/>
          </w:tcPr>
          <w:p w14:paraId="453B8A19" w14:textId="77777777" w:rsidR="00F0739F" w:rsidRPr="00F0739F" w:rsidRDefault="00F0739F" w:rsidP="00F0739F">
            <w:pPr>
              <w:jc w:val="center"/>
              <w:rPr>
                <w:color w:val="000000"/>
                <w:sz w:val="18"/>
                <w:szCs w:val="18"/>
                <w:lang w:bidi="ar-SA"/>
              </w:rPr>
            </w:pPr>
            <w:r w:rsidRPr="00F0739F">
              <w:rPr>
                <w:color w:val="000000"/>
                <w:sz w:val="18"/>
                <w:szCs w:val="18"/>
                <w:lang w:bidi="ar-SA"/>
              </w:rPr>
              <w:t>45 000</w:t>
            </w:r>
          </w:p>
        </w:tc>
        <w:tc>
          <w:tcPr>
            <w:tcW w:w="3610" w:type="dxa"/>
            <w:tcBorders>
              <w:top w:val="nil"/>
              <w:left w:val="nil"/>
              <w:bottom w:val="single" w:sz="4" w:space="0" w:color="auto"/>
              <w:right w:val="single" w:sz="4" w:space="0" w:color="auto"/>
            </w:tcBorders>
            <w:vAlign w:val="center"/>
            <w:hideMark/>
          </w:tcPr>
          <w:p w14:paraId="182DC0D8" w14:textId="77777777" w:rsidR="00F0739F" w:rsidRPr="00F0739F" w:rsidRDefault="00F0739F" w:rsidP="00F0739F">
            <w:pPr>
              <w:rPr>
                <w:color w:val="000000"/>
                <w:sz w:val="18"/>
                <w:szCs w:val="18"/>
                <w:lang w:bidi="ar-SA"/>
              </w:rPr>
            </w:pPr>
            <w:r w:rsidRPr="00F0739F">
              <w:rPr>
                <w:color w:val="000000"/>
                <w:sz w:val="18"/>
                <w:szCs w:val="18"/>
                <w:lang w:bidi="ar-SA"/>
              </w:rPr>
              <w:t>Сектор рулевой рейки</w:t>
            </w:r>
          </w:p>
        </w:tc>
      </w:tr>
      <w:tr w:rsidR="00F0739F" w:rsidRPr="00F0739F" w14:paraId="24EDF71A"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E8B3989"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159</w:t>
            </w:r>
          </w:p>
        </w:tc>
        <w:tc>
          <w:tcPr>
            <w:tcW w:w="823" w:type="dxa"/>
            <w:tcBorders>
              <w:top w:val="nil"/>
              <w:left w:val="nil"/>
              <w:bottom w:val="single" w:sz="4" w:space="0" w:color="auto"/>
              <w:right w:val="single" w:sz="4" w:space="0" w:color="auto"/>
            </w:tcBorders>
            <w:vAlign w:val="center"/>
            <w:hideMark/>
          </w:tcPr>
          <w:p w14:paraId="2E2B023B" w14:textId="77777777" w:rsidR="00F0739F" w:rsidRPr="00F0739F" w:rsidRDefault="00F0739F" w:rsidP="00F0739F">
            <w:pPr>
              <w:jc w:val="center"/>
              <w:rPr>
                <w:color w:val="000000"/>
                <w:sz w:val="18"/>
                <w:szCs w:val="18"/>
                <w:lang w:bidi="ar-SA"/>
              </w:rPr>
            </w:pPr>
            <w:r w:rsidRPr="00F0739F">
              <w:rPr>
                <w:color w:val="000000"/>
                <w:sz w:val="18"/>
                <w:szCs w:val="18"/>
                <w:lang w:bidi="ar-SA"/>
              </w:rPr>
              <w:t>30 000</w:t>
            </w:r>
          </w:p>
        </w:tc>
        <w:tc>
          <w:tcPr>
            <w:tcW w:w="3610" w:type="dxa"/>
            <w:tcBorders>
              <w:top w:val="nil"/>
              <w:left w:val="nil"/>
              <w:bottom w:val="single" w:sz="4" w:space="0" w:color="auto"/>
              <w:right w:val="single" w:sz="4" w:space="0" w:color="auto"/>
            </w:tcBorders>
            <w:vAlign w:val="center"/>
            <w:hideMark/>
          </w:tcPr>
          <w:p w14:paraId="43015385" w14:textId="77777777" w:rsidR="00F0739F" w:rsidRPr="00F0739F" w:rsidRDefault="00F0739F" w:rsidP="00F0739F">
            <w:pPr>
              <w:rPr>
                <w:color w:val="000000"/>
                <w:sz w:val="18"/>
                <w:szCs w:val="18"/>
                <w:lang w:bidi="ar-SA"/>
              </w:rPr>
            </w:pPr>
            <w:r w:rsidRPr="00F0739F">
              <w:rPr>
                <w:color w:val="000000"/>
                <w:sz w:val="18"/>
                <w:szCs w:val="18"/>
                <w:lang w:bidi="ar-SA"/>
              </w:rPr>
              <w:t>Подшипник рулевой рейки</w:t>
            </w:r>
          </w:p>
        </w:tc>
      </w:tr>
      <w:tr w:rsidR="00F0739F" w:rsidRPr="00F0739F" w14:paraId="7966D377"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82D557E"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160</w:t>
            </w:r>
          </w:p>
        </w:tc>
        <w:tc>
          <w:tcPr>
            <w:tcW w:w="823" w:type="dxa"/>
            <w:tcBorders>
              <w:top w:val="nil"/>
              <w:left w:val="nil"/>
              <w:bottom w:val="single" w:sz="4" w:space="0" w:color="auto"/>
              <w:right w:val="single" w:sz="4" w:space="0" w:color="auto"/>
            </w:tcBorders>
            <w:vAlign w:val="center"/>
            <w:hideMark/>
          </w:tcPr>
          <w:p w14:paraId="5E35B3B0" w14:textId="77777777" w:rsidR="00F0739F" w:rsidRPr="00F0739F" w:rsidRDefault="00F0739F" w:rsidP="00F0739F">
            <w:pPr>
              <w:jc w:val="center"/>
              <w:rPr>
                <w:color w:val="000000"/>
                <w:sz w:val="18"/>
                <w:szCs w:val="18"/>
                <w:lang w:bidi="ar-SA"/>
              </w:rPr>
            </w:pPr>
            <w:r w:rsidRPr="00F0739F">
              <w:rPr>
                <w:color w:val="000000"/>
                <w:sz w:val="18"/>
                <w:szCs w:val="18"/>
                <w:lang w:bidi="ar-SA"/>
              </w:rPr>
              <w:t>15 000</w:t>
            </w:r>
          </w:p>
        </w:tc>
        <w:tc>
          <w:tcPr>
            <w:tcW w:w="3610" w:type="dxa"/>
            <w:tcBorders>
              <w:top w:val="nil"/>
              <w:left w:val="nil"/>
              <w:bottom w:val="single" w:sz="4" w:space="0" w:color="auto"/>
              <w:right w:val="single" w:sz="4" w:space="0" w:color="auto"/>
            </w:tcBorders>
            <w:vAlign w:val="center"/>
            <w:hideMark/>
          </w:tcPr>
          <w:p w14:paraId="4D3B5CE0" w14:textId="77777777" w:rsidR="00F0739F" w:rsidRPr="00F0739F" w:rsidRDefault="00F0739F" w:rsidP="00F0739F">
            <w:pPr>
              <w:rPr>
                <w:color w:val="000000"/>
                <w:sz w:val="18"/>
                <w:szCs w:val="18"/>
                <w:lang w:bidi="ar-SA"/>
              </w:rPr>
            </w:pPr>
            <w:r w:rsidRPr="00F0739F">
              <w:rPr>
                <w:color w:val="000000"/>
                <w:sz w:val="18"/>
                <w:szCs w:val="18"/>
                <w:lang w:bidi="ar-SA"/>
              </w:rPr>
              <w:t>Полуось рулевой рейки</w:t>
            </w:r>
          </w:p>
        </w:tc>
      </w:tr>
      <w:tr w:rsidR="00F0739F" w:rsidRPr="00F0739F" w14:paraId="7CD9F305"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8CB711E"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161</w:t>
            </w:r>
          </w:p>
        </w:tc>
        <w:tc>
          <w:tcPr>
            <w:tcW w:w="823" w:type="dxa"/>
            <w:tcBorders>
              <w:top w:val="nil"/>
              <w:left w:val="nil"/>
              <w:bottom w:val="single" w:sz="4" w:space="0" w:color="auto"/>
              <w:right w:val="single" w:sz="4" w:space="0" w:color="auto"/>
            </w:tcBorders>
            <w:vAlign w:val="center"/>
            <w:hideMark/>
          </w:tcPr>
          <w:p w14:paraId="2FBF7387" w14:textId="77777777" w:rsidR="00F0739F" w:rsidRPr="00F0739F" w:rsidRDefault="00F0739F" w:rsidP="00F0739F">
            <w:pPr>
              <w:jc w:val="center"/>
              <w:rPr>
                <w:color w:val="000000"/>
                <w:sz w:val="18"/>
                <w:szCs w:val="18"/>
                <w:lang w:bidi="ar-SA"/>
              </w:rPr>
            </w:pPr>
            <w:r w:rsidRPr="00F0739F">
              <w:rPr>
                <w:color w:val="000000"/>
                <w:sz w:val="18"/>
                <w:szCs w:val="18"/>
                <w:lang w:bidi="ar-SA"/>
              </w:rPr>
              <w:t>15 000</w:t>
            </w:r>
          </w:p>
        </w:tc>
        <w:tc>
          <w:tcPr>
            <w:tcW w:w="3610" w:type="dxa"/>
            <w:tcBorders>
              <w:top w:val="nil"/>
              <w:left w:val="nil"/>
              <w:bottom w:val="single" w:sz="4" w:space="0" w:color="auto"/>
              <w:right w:val="single" w:sz="4" w:space="0" w:color="auto"/>
            </w:tcBorders>
            <w:vAlign w:val="center"/>
            <w:hideMark/>
          </w:tcPr>
          <w:p w14:paraId="5EBFBD9C" w14:textId="77777777" w:rsidR="00F0739F" w:rsidRPr="00F0739F" w:rsidRDefault="00F0739F" w:rsidP="00F0739F">
            <w:pPr>
              <w:rPr>
                <w:color w:val="000000"/>
                <w:sz w:val="18"/>
                <w:szCs w:val="18"/>
                <w:lang w:bidi="ar-SA"/>
              </w:rPr>
            </w:pPr>
            <w:r w:rsidRPr="00F0739F">
              <w:rPr>
                <w:color w:val="000000"/>
                <w:sz w:val="18"/>
                <w:szCs w:val="18"/>
                <w:lang w:bidi="ar-SA"/>
              </w:rPr>
              <w:t>Шар рулевой рейки</w:t>
            </w:r>
          </w:p>
        </w:tc>
      </w:tr>
      <w:tr w:rsidR="00F0739F" w:rsidRPr="00F0739F" w14:paraId="7CF550EB"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04CEF7E"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162</w:t>
            </w:r>
          </w:p>
        </w:tc>
        <w:tc>
          <w:tcPr>
            <w:tcW w:w="823" w:type="dxa"/>
            <w:tcBorders>
              <w:top w:val="nil"/>
              <w:left w:val="nil"/>
              <w:bottom w:val="single" w:sz="4" w:space="0" w:color="auto"/>
              <w:right w:val="single" w:sz="4" w:space="0" w:color="auto"/>
            </w:tcBorders>
            <w:vAlign w:val="center"/>
            <w:hideMark/>
          </w:tcPr>
          <w:p w14:paraId="328C852C" w14:textId="77777777" w:rsidR="00F0739F" w:rsidRPr="00F0739F" w:rsidRDefault="00F0739F" w:rsidP="00F0739F">
            <w:pPr>
              <w:jc w:val="center"/>
              <w:rPr>
                <w:color w:val="000000"/>
                <w:sz w:val="18"/>
                <w:szCs w:val="18"/>
                <w:lang w:bidi="ar-SA"/>
              </w:rPr>
            </w:pPr>
            <w:r w:rsidRPr="00F0739F">
              <w:rPr>
                <w:color w:val="000000"/>
                <w:sz w:val="18"/>
                <w:szCs w:val="18"/>
                <w:lang w:bidi="ar-SA"/>
              </w:rPr>
              <w:t>24 000</w:t>
            </w:r>
          </w:p>
        </w:tc>
        <w:tc>
          <w:tcPr>
            <w:tcW w:w="3610" w:type="dxa"/>
            <w:tcBorders>
              <w:top w:val="nil"/>
              <w:left w:val="nil"/>
              <w:bottom w:val="single" w:sz="4" w:space="0" w:color="auto"/>
              <w:right w:val="single" w:sz="4" w:space="0" w:color="auto"/>
            </w:tcBorders>
            <w:vAlign w:val="center"/>
            <w:hideMark/>
          </w:tcPr>
          <w:p w14:paraId="53DDBF00" w14:textId="77777777" w:rsidR="00F0739F" w:rsidRPr="00F0739F" w:rsidRDefault="00F0739F" w:rsidP="00F0739F">
            <w:pPr>
              <w:rPr>
                <w:color w:val="000000"/>
                <w:sz w:val="18"/>
                <w:szCs w:val="18"/>
                <w:lang w:bidi="ar-SA"/>
              </w:rPr>
            </w:pPr>
            <w:r w:rsidRPr="00F0739F">
              <w:rPr>
                <w:color w:val="000000"/>
                <w:sz w:val="18"/>
                <w:szCs w:val="18"/>
                <w:lang w:bidi="ar-SA"/>
              </w:rPr>
              <w:t>Шар рулевой рейки</w:t>
            </w:r>
          </w:p>
        </w:tc>
      </w:tr>
      <w:tr w:rsidR="00F0739F" w:rsidRPr="00F0739F" w14:paraId="4B53C5E6"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A2E331E"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163</w:t>
            </w:r>
          </w:p>
        </w:tc>
        <w:tc>
          <w:tcPr>
            <w:tcW w:w="823" w:type="dxa"/>
            <w:tcBorders>
              <w:top w:val="nil"/>
              <w:left w:val="nil"/>
              <w:bottom w:val="single" w:sz="4" w:space="0" w:color="auto"/>
              <w:right w:val="single" w:sz="4" w:space="0" w:color="auto"/>
            </w:tcBorders>
            <w:vAlign w:val="center"/>
            <w:hideMark/>
          </w:tcPr>
          <w:p w14:paraId="096BE789" w14:textId="77777777" w:rsidR="00F0739F" w:rsidRPr="00F0739F" w:rsidRDefault="00F0739F" w:rsidP="00F0739F">
            <w:pPr>
              <w:jc w:val="center"/>
              <w:rPr>
                <w:color w:val="000000"/>
                <w:sz w:val="18"/>
                <w:szCs w:val="18"/>
                <w:lang w:bidi="ar-SA"/>
              </w:rPr>
            </w:pPr>
            <w:r w:rsidRPr="00F0739F">
              <w:rPr>
                <w:color w:val="000000"/>
                <w:sz w:val="18"/>
                <w:szCs w:val="18"/>
                <w:lang w:bidi="ar-SA"/>
              </w:rPr>
              <w:t>9 000</w:t>
            </w:r>
          </w:p>
        </w:tc>
        <w:tc>
          <w:tcPr>
            <w:tcW w:w="3610" w:type="dxa"/>
            <w:tcBorders>
              <w:top w:val="nil"/>
              <w:left w:val="nil"/>
              <w:bottom w:val="single" w:sz="4" w:space="0" w:color="auto"/>
              <w:right w:val="single" w:sz="4" w:space="0" w:color="auto"/>
            </w:tcBorders>
            <w:vAlign w:val="center"/>
            <w:hideMark/>
          </w:tcPr>
          <w:p w14:paraId="0B9E19E3" w14:textId="77777777" w:rsidR="00F0739F" w:rsidRPr="00F0739F" w:rsidRDefault="00F0739F" w:rsidP="00F0739F">
            <w:pPr>
              <w:rPr>
                <w:color w:val="000000"/>
                <w:sz w:val="18"/>
                <w:szCs w:val="18"/>
                <w:lang w:bidi="ar-SA"/>
              </w:rPr>
            </w:pPr>
            <w:r w:rsidRPr="00F0739F">
              <w:rPr>
                <w:color w:val="000000"/>
                <w:sz w:val="18"/>
                <w:szCs w:val="18"/>
                <w:lang w:bidi="ar-SA"/>
              </w:rPr>
              <w:t>Шейка рулевой рейки</w:t>
            </w:r>
          </w:p>
        </w:tc>
      </w:tr>
      <w:tr w:rsidR="00F0739F" w:rsidRPr="00F0739F" w14:paraId="16C481EB"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7DBD761"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164</w:t>
            </w:r>
          </w:p>
        </w:tc>
        <w:tc>
          <w:tcPr>
            <w:tcW w:w="823" w:type="dxa"/>
            <w:tcBorders>
              <w:top w:val="nil"/>
              <w:left w:val="nil"/>
              <w:bottom w:val="single" w:sz="4" w:space="0" w:color="auto"/>
              <w:right w:val="single" w:sz="4" w:space="0" w:color="auto"/>
            </w:tcBorders>
            <w:vAlign w:val="center"/>
            <w:hideMark/>
          </w:tcPr>
          <w:p w14:paraId="77E2815F" w14:textId="77777777" w:rsidR="00F0739F" w:rsidRPr="00F0739F" w:rsidRDefault="00F0739F" w:rsidP="00F0739F">
            <w:pPr>
              <w:jc w:val="center"/>
              <w:rPr>
                <w:color w:val="000000"/>
                <w:sz w:val="18"/>
                <w:szCs w:val="18"/>
                <w:lang w:bidi="ar-SA"/>
              </w:rPr>
            </w:pPr>
            <w:r w:rsidRPr="00F0739F">
              <w:rPr>
                <w:color w:val="000000"/>
                <w:sz w:val="18"/>
                <w:szCs w:val="18"/>
                <w:lang w:bidi="ar-SA"/>
              </w:rPr>
              <w:t>5 250</w:t>
            </w:r>
          </w:p>
        </w:tc>
        <w:tc>
          <w:tcPr>
            <w:tcW w:w="3610" w:type="dxa"/>
            <w:tcBorders>
              <w:top w:val="nil"/>
              <w:left w:val="nil"/>
              <w:bottom w:val="single" w:sz="4" w:space="0" w:color="auto"/>
              <w:right w:val="single" w:sz="4" w:space="0" w:color="auto"/>
            </w:tcBorders>
            <w:vAlign w:val="center"/>
            <w:hideMark/>
          </w:tcPr>
          <w:p w14:paraId="478A113F" w14:textId="77777777" w:rsidR="00F0739F" w:rsidRPr="00F0739F" w:rsidRDefault="00F0739F" w:rsidP="00F0739F">
            <w:pPr>
              <w:rPr>
                <w:color w:val="000000"/>
                <w:sz w:val="18"/>
                <w:szCs w:val="18"/>
                <w:lang w:bidi="ar-SA"/>
              </w:rPr>
            </w:pPr>
            <w:r w:rsidRPr="00F0739F">
              <w:rPr>
                <w:color w:val="000000"/>
                <w:sz w:val="18"/>
                <w:szCs w:val="18"/>
                <w:lang w:bidi="ar-SA"/>
              </w:rPr>
              <w:t>Регулировочная втулка рулевой рейки</w:t>
            </w:r>
          </w:p>
        </w:tc>
      </w:tr>
      <w:tr w:rsidR="00F0739F" w:rsidRPr="00F0739F" w14:paraId="0C984DBC"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BB8DAA8"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165</w:t>
            </w:r>
          </w:p>
        </w:tc>
        <w:tc>
          <w:tcPr>
            <w:tcW w:w="823" w:type="dxa"/>
            <w:tcBorders>
              <w:top w:val="nil"/>
              <w:left w:val="nil"/>
              <w:bottom w:val="single" w:sz="4" w:space="0" w:color="auto"/>
              <w:right w:val="single" w:sz="4" w:space="0" w:color="auto"/>
            </w:tcBorders>
            <w:vAlign w:val="center"/>
            <w:hideMark/>
          </w:tcPr>
          <w:p w14:paraId="4DA9210B" w14:textId="77777777" w:rsidR="00F0739F" w:rsidRPr="00F0739F" w:rsidRDefault="00F0739F" w:rsidP="00F0739F">
            <w:pPr>
              <w:jc w:val="center"/>
              <w:rPr>
                <w:color w:val="000000"/>
                <w:sz w:val="18"/>
                <w:szCs w:val="18"/>
                <w:lang w:bidi="ar-SA"/>
              </w:rPr>
            </w:pPr>
            <w:r w:rsidRPr="00F0739F">
              <w:rPr>
                <w:color w:val="000000"/>
                <w:sz w:val="18"/>
                <w:szCs w:val="18"/>
                <w:lang w:bidi="ar-SA"/>
              </w:rPr>
              <w:t>12 000</w:t>
            </w:r>
          </w:p>
        </w:tc>
        <w:tc>
          <w:tcPr>
            <w:tcW w:w="3610" w:type="dxa"/>
            <w:tcBorders>
              <w:top w:val="nil"/>
              <w:left w:val="nil"/>
              <w:bottom w:val="single" w:sz="4" w:space="0" w:color="auto"/>
              <w:right w:val="single" w:sz="4" w:space="0" w:color="auto"/>
            </w:tcBorders>
            <w:vAlign w:val="center"/>
            <w:hideMark/>
          </w:tcPr>
          <w:p w14:paraId="6C657DCF" w14:textId="77777777" w:rsidR="00F0739F" w:rsidRPr="00F0739F" w:rsidRDefault="00F0739F" w:rsidP="00F0739F">
            <w:pPr>
              <w:rPr>
                <w:color w:val="000000"/>
                <w:sz w:val="18"/>
                <w:szCs w:val="18"/>
                <w:lang w:bidi="ar-SA"/>
              </w:rPr>
            </w:pPr>
            <w:r w:rsidRPr="00F0739F">
              <w:rPr>
                <w:color w:val="000000"/>
                <w:sz w:val="18"/>
                <w:szCs w:val="18"/>
                <w:lang w:bidi="ar-SA"/>
              </w:rPr>
              <w:t>Регулировочная трубка рулевой рейки</w:t>
            </w:r>
          </w:p>
        </w:tc>
      </w:tr>
      <w:tr w:rsidR="00F0739F" w:rsidRPr="00F0739F" w14:paraId="1EEF651C"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9EAEF8D"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166</w:t>
            </w:r>
          </w:p>
        </w:tc>
        <w:tc>
          <w:tcPr>
            <w:tcW w:w="823" w:type="dxa"/>
            <w:tcBorders>
              <w:top w:val="nil"/>
              <w:left w:val="nil"/>
              <w:bottom w:val="single" w:sz="4" w:space="0" w:color="auto"/>
              <w:right w:val="single" w:sz="4" w:space="0" w:color="auto"/>
            </w:tcBorders>
            <w:vAlign w:val="center"/>
            <w:hideMark/>
          </w:tcPr>
          <w:p w14:paraId="54F4CE49" w14:textId="77777777" w:rsidR="00F0739F" w:rsidRPr="00F0739F" w:rsidRDefault="00F0739F" w:rsidP="00F0739F">
            <w:pPr>
              <w:jc w:val="center"/>
              <w:rPr>
                <w:color w:val="000000"/>
                <w:sz w:val="18"/>
                <w:szCs w:val="18"/>
                <w:lang w:bidi="ar-SA"/>
              </w:rPr>
            </w:pPr>
            <w:r w:rsidRPr="00F0739F">
              <w:rPr>
                <w:color w:val="000000"/>
                <w:sz w:val="18"/>
                <w:szCs w:val="18"/>
                <w:lang w:bidi="ar-SA"/>
              </w:rPr>
              <w:t>24 000</w:t>
            </w:r>
          </w:p>
        </w:tc>
        <w:tc>
          <w:tcPr>
            <w:tcW w:w="3610" w:type="dxa"/>
            <w:tcBorders>
              <w:top w:val="nil"/>
              <w:left w:val="nil"/>
              <w:bottom w:val="single" w:sz="4" w:space="0" w:color="auto"/>
              <w:right w:val="single" w:sz="4" w:space="0" w:color="auto"/>
            </w:tcBorders>
            <w:vAlign w:val="center"/>
            <w:hideMark/>
          </w:tcPr>
          <w:p w14:paraId="4E9AAD19" w14:textId="77777777" w:rsidR="00F0739F" w:rsidRPr="00F0739F" w:rsidRDefault="00F0739F" w:rsidP="00F0739F">
            <w:pPr>
              <w:rPr>
                <w:color w:val="000000"/>
                <w:sz w:val="18"/>
                <w:szCs w:val="18"/>
                <w:lang w:bidi="ar-SA"/>
              </w:rPr>
            </w:pPr>
            <w:r w:rsidRPr="00F0739F">
              <w:rPr>
                <w:color w:val="000000"/>
                <w:sz w:val="18"/>
                <w:szCs w:val="18"/>
                <w:lang w:bidi="ar-SA"/>
              </w:rPr>
              <w:t>Сальник, комплект втулок рулевой рейки</w:t>
            </w:r>
          </w:p>
        </w:tc>
      </w:tr>
      <w:tr w:rsidR="00F0739F" w:rsidRPr="00F0739F" w14:paraId="1EB66846"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106B285"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167</w:t>
            </w:r>
          </w:p>
        </w:tc>
        <w:tc>
          <w:tcPr>
            <w:tcW w:w="823" w:type="dxa"/>
            <w:tcBorders>
              <w:top w:val="nil"/>
              <w:left w:val="nil"/>
              <w:bottom w:val="single" w:sz="4" w:space="0" w:color="auto"/>
              <w:right w:val="single" w:sz="4" w:space="0" w:color="auto"/>
            </w:tcBorders>
            <w:vAlign w:val="center"/>
            <w:hideMark/>
          </w:tcPr>
          <w:p w14:paraId="58FB7FDE" w14:textId="77777777" w:rsidR="00F0739F" w:rsidRPr="00F0739F" w:rsidRDefault="00F0739F" w:rsidP="00F0739F">
            <w:pPr>
              <w:jc w:val="center"/>
              <w:rPr>
                <w:color w:val="000000"/>
                <w:sz w:val="18"/>
                <w:szCs w:val="18"/>
                <w:lang w:bidi="ar-SA"/>
              </w:rPr>
            </w:pPr>
            <w:r w:rsidRPr="00F0739F">
              <w:rPr>
                <w:color w:val="000000"/>
                <w:sz w:val="18"/>
                <w:szCs w:val="18"/>
                <w:lang w:bidi="ar-SA"/>
              </w:rPr>
              <w:t>16 000</w:t>
            </w:r>
          </w:p>
        </w:tc>
        <w:tc>
          <w:tcPr>
            <w:tcW w:w="3610" w:type="dxa"/>
            <w:tcBorders>
              <w:top w:val="nil"/>
              <w:left w:val="nil"/>
              <w:bottom w:val="single" w:sz="4" w:space="0" w:color="auto"/>
              <w:right w:val="single" w:sz="4" w:space="0" w:color="auto"/>
            </w:tcBorders>
            <w:vAlign w:val="center"/>
            <w:hideMark/>
          </w:tcPr>
          <w:p w14:paraId="43654289" w14:textId="77777777" w:rsidR="00F0739F" w:rsidRPr="00F0739F" w:rsidRDefault="00F0739F" w:rsidP="00F0739F">
            <w:pPr>
              <w:rPr>
                <w:color w:val="000000"/>
                <w:sz w:val="18"/>
                <w:szCs w:val="18"/>
                <w:lang w:bidi="ar-SA"/>
              </w:rPr>
            </w:pPr>
            <w:r w:rsidRPr="00F0739F">
              <w:rPr>
                <w:color w:val="000000"/>
                <w:sz w:val="18"/>
                <w:szCs w:val="18"/>
                <w:lang w:bidi="ar-SA"/>
              </w:rPr>
              <w:t>Ремкомплект рулевой рейки</w:t>
            </w:r>
          </w:p>
        </w:tc>
      </w:tr>
      <w:tr w:rsidR="00F0739F" w:rsidRPr="00F0739F" w14:paraId="53BF0A6B"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6CB0B7D"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168</w:t>
            </w:r>
          </w:p>
        </w:tc>
        <w:tc>
          <w:tcPr>
            <w:tcW w:w="823" w:type="dxa"/>
            <w:tcBorders>
              <w:top w:val="nil"/>
              <w:left w:val="nil"/>
              <w:bottom w:val="single" w:sz="4" w:space="0" w:color="auto"/>
              <w:right w:val="single" w:sz="4" w:space="0" w:color="auto"/>
            </w:tcBorders>
            <w:vAlign w:val="center"/>
            <w:hideMark/>
          </w:tcPr>
          <w:p w14:paraId="46848DE1" w14:textId="77777777" w:rsidR="00F0739F" w:rsidRPr="00F0739F" w:rsidRDefault="00F0739F" w:rsidP="00F0739F">
            <w:pPr>
              <w:jc w:val="center"/>
              <w:rPr>
                <w:color w:val="000000"/>
                <w:sz w:val="18"/>
                <w:szCs w:val="18"/>
                <w:lang w:bidi="ar-SA"/>
              </w:rPr>
            </w:pPr>
            <w:r w:rsidRPr="00F0739F">
              <w:rPr>
                <w:color w:val="000000"/>
                <w:sz w:val="18"/>
                <w:szCs w:val="18"/>
                <w:lang w:bidi="ar-SA"/>
              </w:rPr>
              <w:t>15 000</w:t>
            </w:r>
          </w:p>
        </w:tc>
        <w:tc>
          <w:tcPr>
            <w:tcW w:w="3610" w:type="dxa"/>
            <w:tcBorders>
              <w:top w:val="nil"/>
              <w:left w:val="nil"/>
              <w:bottom w:val="single" w:sz="4" w:space="0" w:color="auto"/>
              <w:right w:val="single" w:sz="4" w:space="0" w:color="auto"/>
            </w:tcBorders>
            <w:vAlign w:val="center"/>
            <w:hideMark/>
          </w:tcPr>
          <w:p w14:paraId="6643D7EA" w14:textId="77777777" w:rsidR="00F0739F" w:rsidRPr="00F0739F" w:rsidRDefault="00F0739F" w:rsidP="00F0739F">
            <w:pPr>
              <w:rPr>
                <w:color w:val="000000"/>
                <w:sz w:val="18"/>
                <w:szCs w:val="18"/>
                <w:lang w:bidi="ar-SA"/>
              </w:rPr>
            </w:pPr>
            <w:r w:rsidRPr="00F0739F">
              <w:rPr>
                <w:color w:val="000000"/>
                <w:sz w:val="18"/>
                <w:szCs w:val="18"/>
                <w:lang w:bidi="ar-SA"/>
              </w:rPr>
              <w:t>Рулевая тяга</w:t>
            </w:r>
          </w:p>
        </w:tc>
      </w:tr>
      <w:tr w:rsidR="00F0739F" w:rsidRPr="00F0739F" w14:paraId="6E95B570"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2FF7F9D"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169</w:t>
            </w:r>
          </w:p>
        </w:tc>
        <w:tc>
          <w:tcPr>
            <w:tcW w:w="823" w:type="dxa"/>
            <w:tcBorders>
              <w:top w:val="nil"/>
              <w:left w:val="nil"/>
              <w:bottom w:val="single" w:sz="4" w:space="0" w:color="auto"/>
              <w:right w:val="single" w:sz="4" w:space="0" w:color="auto"/>
            </w:tcBorders>
            <w:vAlign w:val="center"/>
            <w:hideMark/>
          </w:tcPr>
          <w:p w14:paraId="7ECF9494" w14:textId="77777777" w:rsidR="00F0739F" w:rsidRPr="00F0739F" w:rsidRDefault="00F0739F" w:rsidP="00F0739F">
            <w:pPr>
              <w:jc w:val="center"/>
              <w:rPr>
                <w:color w:val="000000"/>
                <w:sz w:val="18"/>
                <w:szCs w:val="18"/>
                <w:lang w:bidi="ar-SA"/>
              </w:rPr>
            </w:pPr>
            <w:r w:rsidRPr="00F0739F">
              <w:rPr>
                <w:color w:val="000000"/>
                <w:sz w:val="18"/>
                <w:szCs w:val="18"/>
                <w:lang w:bidi="ar-SA"/>
              </w:rPr>
              <w:t>10 000</w:t>
            </w:r>
          </w:p>
        </w:tc>
        <w:tc>
          <w:tcPr>
            <w:tcW w:w="3610" w:type="dxa"/>
            <w:tcBorders>
              <w:top w:val="nil"/>
              <w:left w:val="nil"/>
              <w:bottom w:val="single" w:sz="4" w:space="0" w:color="auto"/>
              <w:right w:val="single" w:sz="4" w:space="0" w:color="auto"/>
            </w:tcBorders>
            <w:vAlign w:val="center"/>
            <w:hideMark/>
          </w:tcPr>
          <w:p w14:paraId="7C83FD34" w14:textId="77777777" w:rsidR="00F0739F" w:rsidRPr="00F0739F" w:rsidRDefault="00F0739F" w:rsidP="00F0739F">
            <w:pPr>
              <w:rPr>
                <w:color w:val="000000"/>
                <w:sz w:val="18"/>
                <w:szCs w:val="18"/>
                <w:lang w:bidi="ar-SA"/>
              </w:rPr>
            </w:pPr>
            <w:r w:rsidRPr="00F0739F">
              <w:rPr>
                <w:color w:val="000000"/>
                <w:sz w:val="18"/>
                <w:szCs w:val="18"/>
                <w:lang w:bidi="ar-SA"/>
              </w:rPr>
              <w:t>Выступ рулевой рейки (бинокль)</w:t>
            </w:r>
          </w:p>
        </w:tc>
      </w:tr>
      <w:tr w:rsidR="00F0739F" w:rsidRPr="00F0739F" w14:paraId="5BE3EB69"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05E8C24"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170</w:t>
            </w:r>
          </w:p>
        </w:tc>
        <w:tc>
          <w:tcPr>
            <w:tcW w:w="823" w:type="dxa"/>
            <w:tcBorders>
              <w:top w:val="nil"/>
              <w:left w:val="nil"/>
              <w:bottom w:val="single" w:sz="4" w:space="0" w:color="auto"/>
              <w:right w:val="single" w:sz="4" w:space="0" w:color="auto"/>
            </w:tcBorders>
            <w:vAlign w:val="center"/>
            <w:hideMark/>
          </w:tcPr>
          <w:p w14:paraId="4632FDB2" w14:textId="77777777" w:rsidR="00F0739F" w:rsidRPr="00F0739F" w:rsidRDefault="00F0739F" w:rsidP="00F0739F">
            <w:pPr>
              <w:jc w:val="center"/>
              <w:rPr>
                <w:color w:val="000000"/>
                <w:sz w:val="18"/>
                <w:szCs w:val="18"/>
                <w:lang w:bidi="ar-SA"/>
              </w:rPr>
            </w:pPr>
            <w:r w:rsidRPr="00F0739F">
              <w:rPr>
                <w:color w:val="000000"/>
                <w:sz w:val="18"/>
                <w:szCs w:val="18"/>
                <w:lang w:bidi="ar-SA"/>
              </w:rPr>
              <w:t>24 000</w:t>
            </w:r>
          </w:p>
        </w:tc>
        <w:tc>
          <w:tcPr>
            <w:tcW w:w="3610" w:type="dxa"/>
            <w:tcBorders>
              <w:top w:val="nil"/>
              <w:left w:val="nil"/>
              <w:bottom w:val="single" w:sz="4" w:space="0" w:color="auto"/>
              <w:right w:val="single" w:sz="4" w:space="0" w:color="auto"/>
            </w:tcBorders>
            <w:vAlign w:val="center"/>
            <w:hideMark/>
          </w:tcPr>
          <w:p w14:paraId="2D3B6D7C" w14:textId="77777777" w:rsidR="00F0739F" w:rsidRPr="00F0739F" w:rsidRDefault="00F0739F" w:rsidP="00F0739F">
            <w:pPr>
              <w:rPr>
                <w:color w:val="000000"/>
                <w:sz w:val="18"/>
                <w:szCs w:val="18"/>
                <w:lang w:bidi="ar-SA"/>
              </w:rPr>
            </w:pPr>
            <w:r w:rsidRPr="00F0739F">
              <w:rPr>
                <w:color w:val="000000"/>
                <w:sz w:val="18"/>
                <w:szCs w:val="18"/>
                <w:lang w:bidi="ar-SA"/>
              </w:rPr>
              <w:t>Штырь рулевой рейки</w:t>
            </w:r>
          </w:p>
        </w:tc>
      </w:tr>
      <w:tr w:rsidR="00F0739F" w:rsidRPr="00F0739F" w14:paraId="43CB63CE"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1CB1248"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171</w:t>
            </w:r>
          </w:p>
        </w:tc>
        <w:tc>
          <w:tcPr>
            <w:tcW w:w="823" w:type="dxa"/>
            <w:tcBorders>
              <w:top w:val="nil"/>
              <w:left w:val="nil"/>
              <w:bottom w:val="single" w:sz="4" w:space="0" w:color="auto"/>
              <w:right w:val="single" w:sz="4" w:space="0" w:color="auto"/>
            </w:tcBorders>
            <w:vAlign w:val="center"/>
            <w:hideMark/>
          </w:tcPr>
          <w:p w14:paraId="768926A6" w14:textId="77777777" w:rsidR="00F0739F" w:rsidRPr="00F0739F" w:rsidRDefault="00F0739F" w:rsidP="00F0739F">
            <w:pPr>
              <w:jc w:val="center"/>
              <w:rPr>
                <w:color w:val="000000"/>
                <w:sz w:val="18"/>
                <w:szCs w:val="18"/>
                <w:lang w:bidi="ar-SA"/>
              </w:rPr>
            </w:pPr>
            <w:r w:rsidRPr="00F0739F">
              <w:rPr>
                <w:color w:val="000000"/>
                <w:sz w:val="18"/>
                <w:szCs w:val="18"/>
                <w:lang w:bidi="ar-SA"/>
              </w:rPr>
              <w:t>60 000</w:t>
            </w:r>
          </w:p>
        </w:tc>
        <w:tc>
          <w:tcPr>
            <w:tcW w:w="3610" w:type="dxa"/>
            <w:tcBorders>
              <w:top w:val="nil"/>
              <w:left w:val="nil"/>
              <w:bottom w:val="single" w:sz="4" w:space="0" w:color="auto"/>
              <w:right w:val="single" w:sz="4" w:space="0" w:color="auto"/>
            </w:tcBorders>
            <w:vAlign w:val="center"/>
            <w:hideMark/>
          </w:tcPr>
          <w:p w14:paraId="069CADFC" w14:textId="77777777" w:rsidR="00F0739F" w:rsidRPr="00F0739F" w:rsidRDefault="00F0739F" w:rsidP="00F0739F">
            <w:pPr>
              <w:rPr>
                <w:color w:val="000000"/>
                <w:sz w:val="18"/>
                <w:szCs w:val="18"/>
                <w:lang w:bidi="ar-SA"/>
              </w:rPr>
            </w:pPr>
            <w:r w:rsidRPr="00F0739F">
              <w:rPr>
                <w:color w:val="000000"/>
                <w:sz w:val="18"/>
                <w:szCs w:val="18"/>
                <w:lang w:bidi="ar-SA"/>
              </w:rPr>
              <w:t>Рулевая рейка (велосипед)</w:t>
            </w:r>
          </w:p>
        </w:tc>
      </w:tr>
      <w:tr w:rsidR="00F0739F" w:rsidRPr="00F0739F" w14:paraId="302406E2"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CC0A5B5"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172</w:t>
            </w:r>
          </w:p>
        </w:tc>
        <w:tc>
          <w:tcPr>
            <w:tcW w:w="823" w:type="dxa"/>
            <w:tcBorders>
              <w:top w:val="nil"/>
              <w:left w:val="nil"/>
              <w:bottom w:val="single" w:sz="4" w:space="0" w:color="auto"/>
              <w:right w:val="single" w:sz="4" w:space="0" w:color="auto"/>
            </w:tcBorders>
            <w:vAlign w:val="center"/>
            <w:hideMark/>
          </w:tcPr>
          <w:p w14:paraId="35A202B9" w14:textId="77777777" w:rsidR="00F0739F" w:rsidRPr="00F0739F" w:rsidRDefault="00F0739F" w:rsidP="00F0739F">
            <w:pPr>
              <w:jc w:val="center"/>
              <w:rPr>
                <w:color w:val="000000"/>
                <w:sz w:val="18"/>
                <w:szCs w:val="18"/>
                <w:lang w:bidi="ar-SA"/>
              </w:rPr>
            </w:pPr>
            <w:r w:rsidRPr="00F0739F">
              <w:rPr>
                <w:color w:val="000000"/>
                <w:sz w:val="18"/>
                <w:szCs w:val="18"/>
                <w:lang w:bidi="ar-SA"/>
              </w:rPr>
              <w:t>96 000</w:t>
            </w:r>
          </w:p>
        </w:tc>
        <w:tc>
          <w:tcPr>
            <w:tcW w:w="3610" w:type="dxa"/>
            <w:tcBorders>
              <w:top w:val="nil"/>
              <w:left w:val="nil"/>
              <w:bottom w:val="single" w:sz="4" w:space="0" w:color="auto"/>
              <w:right w:val="single" w:sz="4" w:space="0" w:color="auto"/>
            </w:tcBorders>
            <w:vAlign w:val="center"/>
            <w:hideMark/>
          </w:tcPr>
          <w:p w14:paraId="234F3153" w14:textId="77777777" w:rsidR="00F0739F" w:rsidRPr="00F0739F" w:rsidRDefault="00F0739F" w:rsidP="00F0739F">
            <w:pPr>
              <w:rPr>
                <w:color w:val="000000"/>
                <w:sz w:val="18"/>
                <w:szCs w:val="18"/>
                <w:lang w:bidi="ar-SA"/>
              </w:rPr>
            </w:pPr>
            <w:r w:rsidRPr="00F0739F">
              <w:rPr>
                <w:color w:val="000000"/>
                <w:sz w:val="18"/>
                <w:szCs w:val="18"/>
                <w:lang w:bidi="ar-SA"/>
              </w:rPr>
              <w:t>Поворотный кулак передней оси</w:t>
            </w:r>
          </w:p>
        </w:tc>
      </w:tr>
      <w:tr w:rsidR="00F0739F" w:rsidRPr="00F0739F" w14:paraId="10BC257A"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128DBBF"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173</w:t>
            </w:r>
          </w:p>
        </w:tc>
        <w:tc>
          <w:tcPr>
            <w:tcW w:w="823" w:type="dxa"/>
            <w:tcBorders>
              <w:top w:val="nil"/>
              <w:left w:val="nil"/>
              <w:bottom w:val="single" w:sz="4" w:space="0" w:color="auto"/>
              <w:right w:val="single" w:sz="4" w:space="0" w:color="auto"/>
            </w:tcBorders>
            <w:vAlign w:val="center"/>
            <w:hideMark/>
          </w:tcPr>
          <w:p w14:paraId="478331D0" w14:textId="77777777" w:rsidR="00F0739F" w:rsidRPr="00F0739F" w:rsidRDefault="00F0739F" w:rsidP="00F0739F">
            <w:pPr>
              <w:jc w:val="center"/>
              <w:rPr>
                <w:color w:val="000000"/>
                <w:sz w:val="18"/>
                <w:szCs w:val="18"/>
                <w:lang w:bidi="ar-SA"/>
              </w:rPr>
            </w:pPr>
            <w:r w:rsidRPr="00F0739F">
              <w:rPr>
                <w:color w:val="000000"/>
                <w:sz w:val="18"/>
                <w:szCs w:val="18"/>
                <w:lang w:bidi="ar-SA"/>
              </w:rPr>
              <w:t>200 000</w:t>
            </w:r>
          </w:p>
        </w:tc>
        <w:tc>
          <w:tcPr>
            <w:tcW w:w="3610" w:type="dxa"/>
            <w:tcBorders>
              <w:top w:val="nil"/>
              <w:left w:val="nil"/>
              <w:bottom w:val="single" w:sz="4" w:space="0" w:color="auto"/>
              <w:right w:val="single" w:sz="4" w:space="0" w:color="auto"/>
            </w:tcBorders>
            <w:vAlign w:val="center"/>
            <w:hideMark/>
          </w:tcPr>
          <w:p w14:paraId="0F1AC31F" w14:textId="77777777" w:rsidR="00F0739F" w:rsidRPr="00F0739F" w:rsidRDefault="00F0739F" w:rsidP="00F0739F">
            <w:pPr>
              <w:rPr>
                <w:color w:val="000000"/>
                <w:sz w:val="18"/>
                <w:szCs w:val="18"/>
                <w:lang w:bidi="ar-SA"/>
              </w:rPr>
            </w:pPr>
            <w:r w:rsidRPr="00F0739F">
              <w:rPr>
                <w:color w:val="000000"/>
                <w:sz w:val="18"/>
                <w:szCs w:val="18"/>
                <w:lang w:bidi="ar-SA"/>
              </w:rPr>
              <w:t>Ремкомплект рулевой рейки рулевого управления</w:t>
            </w:r>
          </w:p>
        </w:tc>
      </w:tr>
      <w:tr w:rsidR="00F0739F" w:rsidRPr="00F0739F" w14:paraId="03391173"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CF6690D"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174</w:t>
            </w:r>
          </w:p>
        </w:tc>
        <w:tc>
          <w:tcPr>
            <w:tcW w:w="823" w:type="dxa"/>
            <w:tcBorders>
              <w:top w:val="nil"/>
              <w:left w:val="nil"/>
              <w:bottom w:val="single" w:sz="4" w:space="0" w:color="auto"/>
              <w:right w:val="single" w:sz="4" w:space="0" w:color="auto"/>
            </w:tcBorders>
            <w:vAlign w:val="center"/>
            <w:hideMark/>
          </w:tcPr>
          <w:p w14:paraId="3428E640" w14:textId="77777777" w:rsidR="00F0739F" w:rsidRPr="00F0739F" w:rsidRDefault="00F0739F" w:rsidP="00F0739F">
            <w:pPr>
              <w:jc w:val="center"/>
              <w:rPr>
                <w:color w:val="000000"/>
                <w:sz w:val="18"/>
                <w:szCs w:val="18"/>
                <w:lang w:bidi="ar-SA"/>
              </w:rPr>
            </w:pPr>
            <w:r w:rsidRPr="00F0739F">
              <w:rPr>
                <w:color w:val="000000"/>
                <w:sz w:val="18"/>
                <w:szCs w:val="18"/>
                <w:lang w:bidi="ar-SA"/>
              </w:rPr>
              <w:t>150 000</w:t>
            </w:r>
          </w:p>
        </w:tc>
        <w:tc>
          <w:tcPr>
            <w:tcW w:w="3610" w:type="dxa"/>
            <w:tcBorders>
              <w:top w:val="nil"/>
              <w:left w:val="nil"/>
              <w:bottom w:val="single" w:sz="4" w:space="0" w:color="auto"/>
              <w:right w:val="single" w:sz="4" w:space="0" w:color="auto"/>
            </w:tcBorders>
            <w:vAlign w:val="center"/>
            <w:hideMark/>
          </w:tcPr>
          <w:p w14:paraId="2015E684" w14:textId="77777777" w:rsidR="00F0739F" w:rsidRPr="00F0739F" w:rsidRDefault="00F0739F" w:rsidP="00F0739F">
            <w:pPr>
              <w:rPr>
                <w:color w:val="000000"/>
                <w:sz w:val="18"/>
                <w:szCs w:val="18"/>
                <w:lang w:bidi="ar-SA"/>
              </w:rPr>
            </w:pPr>
            <w:r w:rsidRPr="00F0739F">
              <w:rPr>
                <w:color w:val="000000"/>
                <w:sz w:val="18"/>
                <w:szCs w:val="18"/>
                <w:lang w:bidi="ar-SA"/>
              </w:rPr>
              <w:t>Тяга (тяга)</w:t>
            </w:r>
          </w:p>
        </w:tc>
      </w:tr>
      <w:tr w:rsidR="00F0739F" w:rsidRPr="00F0739F" w14:paraId="321CC048"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F5F24CC"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175</w:t>
            </w:r>
          </w:p>
        </w:tc>
        <w:tc>
          <w:tcPr>
            <w:tcW w:w="823" w:type="dxa"/>
            <w:tcBorders>
              <w:top w:val="nil"/>
              <w:left w:val="nil"/>
              <w:bottom w:val="single" w:sz="4" w:space="0" w:color="auto"/>
              <w:right w:val="single" w:sz="4" w:space="0" w:color="auto"/>
            </w:tcBorders>
            <w:vAlign w:val="center"/>
            <w:hideMark/>
          </w:tcPr>
          <w:p w14:paraId="40136C8B" w14:textId="77777777" w:rsidR="00F0739F" w:rsidRPr="00F0739F" w:rsidRDefault="00F0739F" w:rsidP="00F0739F">
            <w:pPr>
              <w:jc w:val="center"/>
              <w:rPr>
                <w:color w:val="000000"/>
                <w:sz w:val="18"/>
                <w:szCs w:val="18"/>
                <w:lang w:bidi="ar-SA"/>
              </w:rPr>
            </w:pPr>
            <w:r w:rsidRPr="00F0739F">
              <w:rPr>
                <w:color w:val="000000"/>
                <w:sz w:val="18"/>
                <w:szCs w:val="18"/>
                <w:lang w:bidi="ar-SA"/>
              </w:rPr>
              <w:t>105 600</w:t>
            </w:r>
          </w:p>
        </w:tc>
        <w:tc>
          <w:tcPr>
            <w:tcW w:w="3610" w:type="dxa"/>
            <w:tcBorders>
              <w:top w:val="nil"/>
              <w:left w:val="nil"/>
              <w:bottom w:val="single" w:sz="4" w:space="0" w:color="auto"/>
              <w:right w:val="single" w:sz="4" w:space="0" w:color="auto"/>
            </w:tcBorders>
            <w:vAlign w:val="center"/>
            <w:hideMark/>
          </w:tcPr>
          <w:p w14:paraId="4437F773" w14:textId="77777777" w:rsidR="00F0739F" w:rsidRPr="00F0739F" w:rsidRDefault="00F0739F" w:rsidP="00F0739F">
            <w:pPr>
              <w:rPr>
                <w:color w:val="000000"/>
                <w:sz w:val="18"/>
                <w:szCs w:val="18"/>
                <w:lang w:bidi="ar-SA"/>
              </w:rPr>
            </w:pPr>
            <w:r w:rsidRPr="00F0739F">
              <w:rPr>
                <w:color w:val="000000"/>
                <w:sz w:val="18"/>
                <w:szCs w:val="18"/>
                <w:lang w:bidi="ar-SA"/>
              </w:rPr>
              <w:t>Кронштейн наконечника тяги</w:t>
            </w:r>
          </w:p>
        </w:tc>
      </w:tr>
      <w:tr w:rsidR="00F0739F" w:rsidRPr="00F0739F" w14:paraId="2F92CB40"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4096B44"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176</w:t>
            </w:r>
          </w:p>
        </w:tc>
        <w:tc>
          <w:tcPr>
            <w:tcW w:w="823" w:type="dxa"/>
            <w:tcBorders>
              <w:top w:val="nil"/>
              <w:left w:val="nil"/>
              <w:bottom w:val="single" w:sz="4" w:space="0" w:color="auto"/>
              <w:right w:val="single" w:sz="4" w:space="0" w:color="auto"/>
            </w:tcBorders>
            <w:vAlign w:val="center"/>
            <w:hideMark/>
          </w:tcPr>
          <w:p w14:paraId="4864D2C4" w14:textId="77777777" w:rsidR="00F0739F" w:rsidRPr="00F0739F" w:rsidRDefault="00F0739F" w:rsidP="00F0739F">
            <w:pPr>
              <w:jc w:val="center"/>
              <w:rPr>
                <w:color w:val="000000"/>
                <w:sz w:val="18"/>
                <w:szCs w:val="18"/>
                <w:lang w:bidi="ar-SA"/>
              </w:rPr>
            </w:pPr>
            <w:r w:rsidRPr="00F0739F">
              <w:rPr>
                <w:color w:val="000000"/>
                <w:sz w:val="18"/>
                <w:szCs w:val="18"/>
                <w:lang w:bidi="ar-SA"/>
              </w:rPr>
              <w:t>277 600</w:t>
            </w:r>
          </w:p>
        </w:tc>
        <w:tc>
          <w:tcPr>
            <w:tcW w:w="3610" w:type="dxa"/>
            <w:tcBorders>
              <w:top w:val="nil"/>
              <w:left w:val="nil"/>
              <w:bottom w:val="single" w:sz="4" w:space="0" w:color="auto"/>
              <w:right w:val="single" w:sz="4" w:space="0" w:color="auto"/>
            </w:tcBorders>
            <w:vAlign w:val="center"/>
            <w:hideMark/>
          </w:tcPr>
          <w:p w14:paraId="5EF6727B" w14:textId="77777777" w:rsidR="00F0739F" w:rsidRPr="00F0739F" w:rsidRDefault="00F0739F" w:rsidP="00F0739F">
            <w:pPr>
              <w:rPr>
                <w:color w:val="000000"/>
                <w:sz w:val="18"/>
                <w:szCs w:val="18"/>
                <w:lang w:bidi="ar-SA"/>
              </w:rPr>
            </w:pPr>
            <w:r w:rsidRPr="00F0739F">
              <w:rPr>
                <w:color w:val="000000"/>
                <w:sz w:val="18"/>
                <w:szCs w:val="18"/>
                <w:lang w:bidi="ar-SA"/>
              </w:rPr>
              <w:t>Насос гидроусилителя рулевой рейки</w:t>
            </w:r>
          </w:p>
        </w:tc>
      </w:tr>
      <w:tr w:rsidR="00F0739F" w:rsidRPr="00F0739F" w14:paraId="2C019804"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D8C25AD"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177</w:t>
            </w:r>
          </w:p>
        </w:tc>
        <w:tc>
          <w:tcPr>
            <w:tcW w:w="823" w:type="dxa"/>
            <w:tcBorders>
              <w:top w:val="nil"/>
              <w:left w:val="nil"/>
              <w:bottom w:val="single" w:sz="4" w:space="0" w:color="auto"/>
              <w:right w:val="single" w:sz="4" w:space="0" w:color="auto"/>
            </w:tcBorders>
            <w:vAlign w:val="center"/>
            <w:hideMark/>
          </w:tcPr>
          <w:p w14:paraId="748E2600" w14:textId="77777777" w:rsidR="00F0739F" w:rsidRPr="00F0739F" w:rsidRDefault="00F0739F" w:rsidP="00F0739F">
            <w:pPr>
              <w:jc w:val="center"/>
              <w:rPr>
                <w:color w:val="000000"/>
                <w:sz w:val="18"/>
                <w:szCs w:val="18"/>
                <w:lang w:bidi="ar-SA"/>
              </w:rPr>
            </w:pPr>
            <w:r w:rsidRPr="00F0739F">
              <w:rPr>
                <w:color w:val="000000"/>
                <w:sz w:val="18"/>
                <w:szCs w:val="18"/>
                <w:lang w:bidi="ar-SA"/>
              </w:rPr>
              <w:t>10 800</w:t>
            </w:r>
          </w:p>
        </w:tc>
        <w:tc>
          <w:tcPr>
            <w:tcW w:w="3610" w:type="dxa"/>
            <w:tcBorders>
              <w:top w:val="nil"/>
              <w:left w:val="nil"/>
              <w:bottom w:val="single" w:sz="4" w:space="0" w:color="auto"/>
              <w:right w:val="single" w:sz="4" w:space="0" w:color="auto"/>
            </w:tcBorders>
            <w:vAlign w:val="center"/>
            <w:hideMark/>
          </w:tcPr>
          <w:p w14:paraId="0C54CB22" w14:textId="77777777" w:rsidR="00F0739F" w:rsidRPr="00F0739F" w:rsidRDefault="00F0739F" w:rsidP="00F0739F">
            <w:pPr>
              <w:rPr>
                <w:color w:val="000000"/>
                <w:sz w:val="18"/>
                <w:szCs w:val="18"/>
                <w:lang w:bidi="ar-SA"/>
              </w:rPr>
            </w:pPr>
            <w:r w:rsidRPr="00F0739F">
              <w:rPr>
                <w:color w:val="000000"/>
                <w:sz w:val="18"/>
                <w:szCs w:val="18"/>
                <w:lang w:bidi="ar-SA"/>
              </w:rPr>
              <w:t>Сальник насоса ГУР рулевой рейки</w:t>
            </w:r>
          </w:p>
        </w:tc>
      </w:tr>
      <w:tr w:rsidR="00F0739F" w:rsidRPr="00F0739F" w14:paraId="5F8602B8"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431A1ED"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178</w:t>
            </w:r>
          </w:p>
        </w:tc>
        <w:tc>
          <w:tcPr>
            <w:tcW w:w="823" w:type="dxa"/>
            <w:tcBorders>
              <w:top w:val="nil"/>
              <w:left w:val="nil"/>
              <w:bottom w:val="single" w:sz="4" w:space="0" w:color="auto"/>
              <w:right w:val="single" w:sz="4" w:space="0" w:color="auto"/>
            </w:tcBorders>
            <w:vAlign w:val="center"/>
            <w:hideMark/>
          </w:tcPr>
          <w:p w14:paraId="0F1DDE16" w14:textId="77777777" w:rsidR="00F0739F" w:rsidRPr="00F0739F" w:rsidRDefault="00F0739F" w:rsidP="00F0739F">
            <w:pPr>
              <w:jc w:val="center"/>
              <w:rPr>
                <w:color w:val="000000"/>
                <w:sz w:val="18"/>
                <w:szCs w:val="18"/>
                <w:lang w:bidi="ar-SA"/>
              </w:rPr>
            </w:pPr>
            <w:r w:rsidRPr="00F0739F">
              <w:rPr>
                <w:color w:val="000000"/>
                <w:sz w:val="18"/>
                <w:szCs w:val="18"/>
                <w:lang w:bidi="ar-SA"/>
              </w:rPr>
              <w:t>2 000</w:t>
            </w:r>
          </w:p>
        </w:tc>
        <w:tc>
          <w:tcPr>
            <w:tcW w:w="3610" w:type="dxa"/>
            <w:tcBorders>
              <w:top w:val="nil"/>
              <w:left w:val="nil"/>
              <w:bottom w:val="single" w:sz="4" w:space="0" w:color="auto"/>
              <w:right w:val="single" w:sz="4" w:space="0" w:color="auto"/>
            </w:tcBorders>
            <w:vAlign w:val="center"/>
            <w:hideMark/>
          </w:tcPr>
          <w:p w14:paraId="07DDB56E" w14:textId="77777777" w:rsidR="00F0739F" w:rsidRPr="00F0739F" w:rsidRDefault="00F0739F" w:rsidP="00F0739F">
            <w:pPr>
              <w:rPr>
                <w:color w:val="000000"/>
                <w:sz w:val="18"/>
                <w:szCs w:val="18"/>
                <w:lang w:bidi="ar-SA"/>
              </w:rPr>
            </w:pPr>
            <w:r w:rsidRPr="00F0739F">
              <w:rPr>
                <w:color w:val="000000"/>
                <w:sz w:val="18"/>
                <w:szCs w:val="18"/>
                <w:lang w:bidi="ar-SA"/>
              </w:rPr>
              <w:t>Прокладка насоса ГУР</w:t>
            </w:r>
          </w:p>
        </w:tc>
      </w:tr>
      <w:tr w:rsidR="00F0739F" w:rsidRPr="00F0739F" w14:paraId="17B7F02C" w14:textId="77777777" w:rsidTr="00F0739F">
        <w:trPr>
          <w:trHeight w:val="1020"/>
        </w:trPr>
        <w:tc>
          <w:tcPr>
            <w:tcW w:w="1867" w:type="dxa"/>
            <w:tcBorders>
              <w:top w:val="nil"/>
              <w:left w:val="single" w:sz="4" w:space="0" w:color="auto"/>
              <w:bottom w:val="single" w:sz="4" w:space="0" w:color="auto"/>
              <w:right w:val="single" w:sz="4" w:space="0" w:color="auto"/>
            </w:tcBorders>
            <w:vAlign w:val="center"/>
            <w:hideMark/>
          </w:tcPr>
          <w:p w14:paraId="33232ACE"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ԱՐԳԵԼԱԿՄԱՆ ՀԱՄԱԿԱՐԳ</w:t>
            </w:r>
          </w:p>
        </w:tc>
        <w:tc>
          <w:tcPr>
            <w:tcW w:w="823" w:type="dxa"/>
            <w:tcBorders>
              <w:top w:val="nil"/>
              <w:left w:val="nil"/>
              <w:bottom w:val="single" w:sz="4" w:space="0" w:color="auto"/>
              <w:right w:val="single" w:sz="4" w:space="0" w:color="auto"/>
            </w:tcBorders>
            <w:vAlign w:val="center"/>
            <w:hideMark/>
          </w:tcPr>
          <w:p w14:paraId="672DF222" w14:textId="77777777" w:rsidR="00F0739F" w:rsidRPr="00F0739F" w:rsidRDefault="00F0739F" w:rsidP="00F0739F">
            <w:pPr>
              <w:jc w:val="center"/>
              <w:rPr>
                <w:color w:val="000000"/>
                <w:sz w:val="18"/>
                <w:szCs w:val="18"/>
                <w:lang w:bidi="ar-SA"/>
              </w:rPr>
            </w:pPr>
            <w:r w:rsidRPr="00F0739F">
              <w:rPr>
                <w:color w:val="000000"/>
                <w:sz w:val="18"/>
                <w:szCs w:val="18"/>
                <w:lang w:bidi="ar-SA"/>
              </w:rPr>
              <w:t>0</w:t>
            </w:r>
          </w:p>
        </w:tc>
        <w:tc>
          <w:tcPr>
            <w:tcW w:w="3610" w:type="dxa"/>
            <w:tcBorders>
              <w:top w:val="nil"/>
              <w:left w:val="nil"/>
              <w:bottom w:val="single" w:sz="4" w:space="0" w:color="auto"/>
              <w:right w:val="single" w:sz="4" w:space="0" w:color="auto"/>
            </w:tcBorders>
            <w:vAlign w:val="center"/>
            <w:hideMark/>
          </w:tcPr>
          <w:p w14:paraId="68AEDF43" w14:textId="77777777" w:rsidR="00F0739F" w:rsidRPr="00F0739F" w:rsidRDefault="00F0739F" w:rsidP="00F0739F">
            <w:pPr>
              <w:jc w:val="right"/>
              <w:rPr>
                <w:color w:val="000000"/>
                <w:sz w:val="18"/>
                <w:szCs w:val="18"/>
                <w:lang w:bidi="ar-SA"/>
              </w:rPr>
            </w:pPr>
            <w:r w:rsidRPr="00F0739F">
              <w:rPr>
                <w:color w:val="000000"/>
                <w:sz w:val="18"/>
                <w:szCs w:val="18"/>
                <w:lang w:bidi="ar-SA"/>
              </w:rPr>
              <w:t>0</w:t>
            </w:r>
          </w:p>
        </w:tc>
      </w:tr>
      <w:tr w:rsidR="00F0739F" w:rsidRPr="00F0739F" w14:paraId="63A08188"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68591DE"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179</w:t>
            </w:r>
          </w:p>
        </w:tc>
        <w:tc>
          <w:tcPr>
            <w:tcW w:w="823" w:type="dxa"/>
            <w:tcBorders>
              <w:top w:val="nil"/>
              <w:left w:val="nil"/>
              <w:bottom w:val="single" w:sz="4" w:space="0" w:color="auto"/>
              <w:right w:val="single" w:sz="4" w:space="0" w:color="auto"/>
            </w:tcBorders>
            <w:vAlign w:val="center"/>
            <w:hideMark/>
          </w:tcPr>
          <w:p w14:paraId="4D39A8DF" w14:textId="77777777" w:rsidR="00F0739F" w:rsidRPr="00F0739F" w:rsidRDefault="00F0739F" w:rsidP="00F0739F">
            <w:pPr>
              <w:jc w:val="center"/>
              <w:rPr>
                <w:color w:val="000000"/>
                <w:sz w:val="18"/>
                <w:szCs w:val="18"/>
                <w:lang w:bidi="ar-SA"/>
              </w:rPr>
            </w:pPr>
            <w:r w:rsidRPr="00F0739F">
              <w:rPr>
                <w:color w:val="000000"/>
                <w:sz w:val="18"/>
                <w:szCs w:val="18"/>
                <w:lang w:bidi="ar-SA"/>
              </w:rPr>
              <w:t>240 000</w:t>
            </w:r>
          </w:p>
        </w:tc>
        <w:tc>
          <w:tcPr>
            <w:tcW w:w="3610" w:type="dxa"/>
            <w:tcBorders>
              <w:top w:val="nil"/>
              <w:left w:val="nil"/>
              <w:bottom w:val="single" w:sz="4" w:space="0" w:color="auto"/>
              <w:right w:val="single" w:sz="4" w:space="0" w:color="auto"/>
            </w:tcBorders>
            <w:vAlign w:val="center"/>
            <w:hideMark/>
          </w:tcPr>
          <w:p w14:paraId="381047D5" w14:textId="77777777" w:rsidR="00F0739F" w:rsidRPr="00F0739F" w:rsidRDefault="00F0739F" w:rsidP="00F0739F">
            <w:pPr>
              <w:rPr>
                <w:color w:val="000000"/>
                <w:sz w:val="18"/>
                <w:szCs w:val="18"/>
                <w:lang w:bidi="ar-SA"/>
              </w:rPr>
            </w:pPr>
            <w:r w:rsidRPr="00F0739F">
              <w:rPr>
                <w:color w:val="000000"/>
                <w:sz w:val="18"/>
                <w:szCs w:val="18"/>
                <w:lang w:bidi="ar-SA"/>
              </w:rPr>
              <w:t>Разделитель тормозной системы</w:t>
            </w:r>
          </w:p>
        </w:tc>
      </w:tr>
      <w:tr w:rsidR="00F0739F" w:rsidRPr="00F0739F" w14:paraId="604BB017"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F961F5E"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180</w:t>
            </w:r>
          </w:p>
        </w:tc>
        <w:tc>
          <w:tcPr>
            <w:tcW w:w="823" w:type="dxa"/>
            <w:tcBorders>
              <w:top w:val="nil"/>
              <w:left w:val="nil"/>
              <w:bottom w:val="single" w:sz="4" w:space="0" w:color="auto"/>
              <w:right w:val="single" w:sz="4" w:space="0" w:color="auto"/>
            </w:tcBorders>
            <w:vAlign w:val="center"/>
            <w:hideMark/>
          </w:tcPr>
          <w:p w14:paraId="5D3E0E45" w14:textId="77777777" w:rsidR="00F0739F" w:rsidRPr="00F0739F" w:rsidRDefault="00F0739F" w:rsidP="00F0739F">
            <w:pPr>
              <w:jc w:val="center"/>
              <w:rPr>
                <w:color w:val="000000"/>
                <w:sz w:val="18"/>
                <w:szCs w:val="18"/>
                <w:lang w:bidi="ar-SA"/>
              </w:rPr>
            </w:pPr>
            <w:r w:rsidRPr="00F0739F">
              <w:rPr>
                <w:color w:val="000000"/>
                <w:sz w:val="18"/>
                <w:szCs w:val="18"/>
                <w:lang w:bidi="ar-SA"/>
              </w:rPr>
              <w:t>210 000</w:t>
            </w:r>
          </w:p>
        </w:tc>
        <w:tc>
          <w:tcPr>
            <w:tcW w:w="3610" w:type="dxa"/>
            <w:tcBorders>
              <w:top w:val="nil"/>
              <w:left w:val="nil"/>
              <w:bottom w:val="single" w:sz="4" w:space="0" w:color="auto"/>
              <w:right w:val="single" w:sz="4" w:space="0" w:color="auto"/>
            </w:tcBorders>
            <w:vAlign w:val="center"/>
            <w:hideMark/>
          </w:tcPr>
          <w:p w14:paraId="30B664F4" w14:textId="77777777" w:rsidR="00F0739F" w:rsidRPr="00F0739F" w:rsidRDefault="00F0739F" w:rsidP="00F0739F">
            <w:pPr>
              <w:rPr>
                <w:color w:val="000000"/>
                <w:sz w:val="18"/>
                <w:szCs w:val="18"/>
                <w:lang w:bidi="ar-SA"/>
              </w:rPr>
            </w:pPr>
            <w:r w:rsidRPr="00F0739F">
              <w:rPr>
                <w:color w:val="000000"/>
                <w:sz w:val="18"/>
                <w:szCs w:val="18"/>
                <w:lang w:bidi="ar-SA"/>
              </w:rPr>
              <w:t>Камера тормозной системы (усилитель)</w:t>
            </w:r>
          </w:p>
        </w:tc>
      </w:tr>
      <w:tr w:rsidR="00F0739F" w:rsidRPr="00F0739F" w14:paraId="540CC745"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2AF5F2F"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181</w:t>
            </w:r>
          </w:p>
        </w:tc>
        <w:tc>
          <w:tcPr>
            <w:tcW w:w="823" w:type="dxa"/>
            <w:tcBorders>
              <w:top w:val="nil"/>
              <w:left w:val="nil"/>
              <w:bottom w:val="single" w:sz="4" w:space="0" w:color="auto"/>
              <w:right w:val="single" w:sz="4" w:space="0" w:color="auto"/>
            </w:tcBorders>
            <w:vAlign w:val="center"/>
            <w:hideMark/>
          </w:tcPr>
          <w:p w14:paraId="2CE37F71" w14:textId="77777777" w:rsidR="00F0739F" w:rsidRPr="00F0739F" w:rsidRDefault="00F0739F" w:rsidP="00F0739F">
            <w:pPr>
              <w:jc w:val="center"/>
              <w:rPr>
                <w:color w:val="000000"/>
                <w:sz w:val="18"/>
                <w:szCs w:val="18"/>
                <w:lang w:bidi="ar-SA"/>
              </w:rPr>
            </w:pPr>
            <w:r w:rsidRPr="00F0739F">
              <w:rPr>
                <w:color w:val="000000"/>
                <w:sz w:val="18"/>
                <w:szCs w:val="18"/>
                <w:lang w:bidi="ar-SA"/>
              </w:rPr>
              <w:t>24 000</w:t>
            </w:r>
          </w:p>
        </w:tc>
        <w:tc>
          <w:tcPr>
            <w:tcW w:w="3610" w:type="dxa"/>
            <w:tcBorders>
              <w:top w:val="nil"/>
              <w:left w:val="nil"/>
              <w:bottom w:val="single" w:sz="4" w:space="0" w:color="auto"/>
              <w:right w:val="single" w:sz="4" w:space="0" w:color="auto"/>
            </w:tcBorders>
            <w:vAlign w:val="center"/>
            <w:hideMark/>
          </w:tcPr>
          <w:p w14:paraId="2E9CE513" w14:textId="77777777" w:rsidR="00F0739F" w:rsidRPr="00F0739F" w:rsidRDefault="00F0739F" w:rsidP="00F0739F">
            <w:pPr>
              <w:rPr>
                <w:color w:val="000000"/>
                <w:sz w:val="18"/>
                <w:szCs w:val="18"/>
                <w:lang w:bidi="ar-SA"/>
              </w:rPr>
            </w:pPr>
            <w:r w:rsidRPr="00F0739F">
              <w:rPr>
                <w:color w:val="000000"/>
                <w:sz w:val="18"/>
                <w:szCs w:val="18"/>
                <w:lang w:bidi="ar-SA"/>
              </w:rPr>
              <w:t xml:space="preserve">Диафрагма камеры тормозной системы </w:t>
            </w:r>
            <w:r w:rsidRPr="00F0739F">
              <w:rPr>
                <w:color w:val="000000"/>
                <w:sz w:val="18"/>
                <w:szCs w:val="18"/>
                <w:lang w:bidi="ar-SA"/>
              </w:rPr>
              <w:lastRenderedPageBreak/>
              <w:t>передняя</w:t>
            </w:r>
          </w:p>
        </w:tc>
      </w:tr>
      <w:tr w:rsidR="00F0739F" w:rsidRPr="00F0739F" w14:paraId="3E7BFE99"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94572D8"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lastRenderedPageBreak/>
              <w:t>182</w:t>
            </w:r>
          </w:p>
        </w:tc>
        <w:tc>
          <w:tcPr>
            <w:tcW w:w="823" w:type="dxa"/>
            <w:tcBorders>
              <w:top w:val="nil"/>
              <w:left w:val="nil"/>
              <w:bottom w:val="single" w:sz="4" w:space="0" w:color="auto"/>
              <w:right w:val="single" w:sz="4" w:space="0" w:color="auto"/>
            </w:tcBorders>
            <w:vAlign w:val="center"/>
            <w:hideMark/>
          </w:tcPr>
          <w:p w14:paraId="4853749A" w14:textId="77777777" w:rsidR="00F0739F" w:rsidRPr="00F0739F" w:rsidRDefault="00F0739F" w:rsidP="00F0739F">
            <w:pPr>
              <w:jc w:val="center"/>
              <w:rPr>
                <w:color w:val="000000"/>
                <w:sz w:val="18"/>
                <w:szCs w:val="18"/>
                <w:lang w:bidi="ar-SA"/>
              </w:rPr>
            </w:pPr>
            <w:r w:rsidRPr="00F0739F">
              <w:rPr>
                <w:color w:val="000000"/>
                <w:sz w:val="18"/>
                <w:szCs w:val="18"/>
                <w:lang w:bidi="ar-SA"/>
              </w:rPr>
              <w:t>24 000</w:t>
            </w:r>
          </w:p>
        </w:tc>
        <w:tc>
          <w:tcPr>
            <w:tcW w:w="3610" w:type="dxa"/>
            <w:tcBorders>
              <w:top w:val="nil"/>
              <w:left w:val="nil"/>
              <w:bottom w:val="single" w:sz="4" w:space="0" w:color="auto"/>
              <w:right w:val="single" w:sz="4" w:space="0" w:color="auto"/>
            </w:tcBorders>
            <w:vAlign w:val="center"/>
            <w:hideMark/>
          </w:tcPr>
          <w:p w14:paraId="44AD1143" w14:textId="77777777" w:rsidR="00F0739F" w:rsidRPr="00F0739F" w:rsidRDefault="00F0739F" w:rsidP="00F0739F">
            <w:pPr>
              <w:rPr>
                <w:color w:val="000000"/>
                <w:sz w:val="18"/>
                <w:szCs w:val="18"/>
                <w:lang w:bidi="ar-SA"/>
              </w:rPr>
            </w:pPr>
            <w:r w:rsidRPr="00F0739F">
              <w:rPr>
                <w:color w:val="000000"/>
                <w:sz w:val="18"/>
                <w:szCs w:val="18"/>
                <w:lang w:bidi="ar-SA"/>
              </w:rPr>
              <w:t>Диафрагма камеры тормозной системы передняя</w:t>
            </w:r>
          </w:p>
        </w:tc>
      </w:tr>
      <w:tr w:rsidR="00F0739F" w:rsidRPr="00F0739F" w14:paraId="2F7733BE"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5E30375"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183</w:t>
            </w:r>
          </w:p>
        </w:tc>
        <w:tc>
          <w:tcPr>
            <w:tcW w:w="823" w:type="dxa"/>
            <w:tcBorders>
              <w:top w:val="nil"/>
              <w:left w:val="nil"/>
              <w:bottom w:val="single" w:sz="4" w:space="0" w:color="auto"/>
              <w:right w:val="single" w:sz="4" w:space="0" w:color="auto"/>
            </w:tcBorders>
            <w:vAlign w:val="center"/>
            <w:hideMark/>
          </w:tcPr>
          <w:p w14:paraId="61086B1B" w14:textId="77777777" w:rsidR="00F0739F" w:rsidRPr="00F0739F" w:rsidRDefault="00F0739F" w:rsidP="00F0739F">
            <w:pPr>
              <w:jc w:val="center"/>
              <w:rPr>
                <w:color w:val="000000"/>
                <w:sz w:val="18"/>
                <w:szCs w:val="18"/>
                <w:lang w:bidi="ar-SA"/>
              </w:rPr>
            </w:pPr>
            <w:r w:rsidRPr="00F0739F">
              <w:rPr>
                <w:color w:val="000000"/>
                <w:sz w:val="18"/>
                <w:szCs w:val="18"/>
                <w:lang w:bidi="ar-SA"/>
              </w:rPr>
              <w:t>16 000</w:t>
            </w:r>
          </w:p>
        </w:tc>
        <w:tc>
          <w:tcPr>
            <w:tcW w:w="3610" w:type="dxa"/>
            <w:tcBorders>
              <w:top w:val="nil"/>
              <w:left w:val="nil"/>
              <w:bottom w:val="single" w:sz="4" w:space="0" w:color="auto"/>
              <w:right w:val="single" w:sz="4" w:space="0" w:color="auto"/>
            </w:tcBorders>
            <w:vAlign w:val="center"/>
            <w:hideMark/>
          </w:tcPr>
          <w:p w14:paraId="1B01CF37" w14:textId="77777777" w:rsidR="00F0739F" w:rsidRPr="00F0739F" w:rsidRDefault="00F0739F" w:rsidP="00F0739F">
            <w:pPr>
              <w:rPr>
                <w:color w:val="000000"/>
                <w:sz w:val="18"/>
                <w:szCs w:val="18"/>
                <w:lang w:bidi="ar-SA"/>
              </w:rPr>
            </w:pPr>
            <w:r w:rsidRPr="00F0739F">
              <w:rPr>
                <w:color w:val="000000"/>
                <w:sz w:val="18"/>
                <w:szCs w:val="18"/>
                <w:lang w:bidi="ar-SA"/>
              </w:rPr>
              <w:t>Манометр давления тормозной системы</w:t>
            </w:r>
          </w:p>
        </w:tc>
      </w:tr>
      <w:tr w:rsidR="00F0739F" w:rsidRPr="00F0739F" w14:paraId="598FC47E"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B08D3CC"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184</w:t>
            </w:r>
          </w:p>
        </w:tc>
        <w:tc>
          <w:tcPr>
            <w:tcW w:w="823" w:type="dxa"/>
            <w:tcBorders>
              <w:top w:val="nil"/>
              <w:left w:val="nil"/>
              <w:bottom w:val="single" w:sz="4" w:space="0" w:color="auto"/>
              <w:right w:val="single" w:sz="4" w:space="0" w:color="auto"/>
            </w:tcBorders>
            <w:vAlign w:val="center"/>
            <w:hideMark/>
          </w:tcPr>
          <w:p w14:paraId="6CB1EF6E" w14:textId="77777777" w:rsidR="00F0739F" w:rsidRPr="00F0739F" w:rsidRDefault="00F0739F" w:rsidP="00F0739F">
            <w:pPr>
              <w:jc w:val="center"/>
              <w:rPr>
                <w:color w:val="000000"/>
                <w:sz w:val="18"/>
                <w:szCs w:val="18"/>
                <w:lang w:bidi="ar-SA"/>
              </w:rPr>
            </w:pPr>
            <w:r w:rsidRPr="00F0739F">
              <w:rPr>
                <w:color w:val="000000"/>
                <w:sz w:val="18"/>
                <w:szCs w:val="18"/>
                <w:lang w:bidi="ar-SA"/>
              </w:rPr>
              <w:t>360 000</w:t>
            </w:r>
          </w:p>
        </w:tc>
        <w:tc>
          <w:tcPr>
            <w:tcW w:w="3610" w:type="dxa"/>
            <w:tcBorders>
              <w:top w:val="nil"/>
              <w:left w:val="nil"/>
              <w:bottom w:val="single" w:sz="4" w:space="0" w:color="auto"/>
              <w:right w:val="single" w:sz="4" w:space="0" w:color="auto"/>
            </w:tcBorders>
            <w:vAlign w:val="center"/>
            <w:hideMark/>
          </w:tcPr>
          <w:p w14:paraId="013B4341" w14:textId="77777777" w:rsidR="00F0739F" w:rsidRPr="00F0739F" w:rsidRDefault="00F0739F" w:rsidP="00F0739F">
            <w:pPr>
              <w:rPr>
                <w:color w:val="000000"/>
                <w:sz w:val="18"/>
                <w:szCs w:val="18"/>
                <w:lang w:bidi="ar-SA"/>
              </w:rPr>
            </w:pPr>
            <w:r w:rsidRPr="00F0739F">
              <w:rPr>
                <w:color w:val="000000"/>
                <w:sz w:val="18"/>
                <w:szCs w:val="18"/>
                <w:lang w:bidi="ar-SA"/>
              </w:rPr>
              <w:t>Компрессор тормозной системы</w:t>
            </w:r>
          </w:p>
        </w:tc>
      </w:tr>
      <w:tr w:rsidR="00F0739F" w:rsidRPr="00F0739F" w14:paraId="788A91C6"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B71F23C"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185</w:t>
            </w:r>
          </w:p>
        </w:tc>
        <w:tc>
          <w:tcPr>
            <w:tcW w:w="823" w:type="dxa"/>
            <w:tcBorders>
              <w:top w:val="nil"/>
              <w:left w:val="nil"/>
              <w:bottom w:val="single" w:sz="4" w:space="0" w:color="auto"/>
              <w:right w:val="single" w:sz="4" w:space="0" w:color="auto"/>
            </w:tcBorders>
            <w:vAlign w:val="center"/>
            <w:hideMark/>
          </w:tcPr>
          <w:p w14:paraId="5D66D2A5" w14:textId="77777777" w:rsidR="00F0739F" w:rsidRPr="00F0739F" w:rsidRDefault="00F0739F" w:rsidP="00F0739F">
            <w:pPr>
              <w:jc w:val="center"/>
              <w:rPr>
                <w:color w:val="000000"/>
                <w:sz w:val="18"/>
                <w:szCs w:val="18"/>
                <w:lang w:bidi="ar-SA"/>
              </w:rPr>
            </w:pPr>
            <w:r w:rsidRPr="00F0739F">
              <w:rPr>
                <w:color w:val="000000"/>
                <w:sz w:val="18"/>
                <w:szCs w:val="18"/>
                <w:lang w:bidi="ar-SA"/>
              </w:rPr>
              <w:t>192 000</w:t>
            </w:r>
          </w:p>
        </w:tc>
        <w:tc>
          <w:tcPr>
            <w:tcW w:w="3610" w:type="dxa"/>
            <w:tcBorders>
              <w:top w:val="nil"/>
              <w:left w:val="nil"/>
              <w:bottom w:val="single" w:sz="4" w:space="0" w:color="auto"/>
              <w:right w:val="single" w:sz="4" w:space="0" w:color="auto"/>
            </w:tcBorders>
            <w:vAlign w:val="center"/>
            <w:hideMark/>
          </w:tcPr>
          <w:p w14:paraId="4CABDEAE" w14:textId="77777777" w:rsidR="00F0739F" w:rsidRPr="00F0739F" w:rsidRDefault="00F0739F" w:rsidP="00F0739F">
            <w:pPr>
              <w:rPr>
                <w:color w:val="000000"/>
                <w:sz w:val="18"/>
                <w:szCs w:val="18"/>
                <w:lang w:bidi="ar-SA"/>
              </w:rPr>
            </w:pPr>
            <w:r w:rsidRPr="00F0739F">
              <w:rPr>
                <w:color w:val="000000"/>
                <w:sz w:val="18"/>
                <w:szCs w:val="18"/>
                <w:lang w:bidi="ar-SA"/>
              </w:rPr>
              <w:t>Комплект компрессора тормозной системы</w:t>
            </w:r>
          </w:p>
        </w:tc>
      </w:tr>
      <w:tr w:rsidR="00F0739F" w:rsidRPr="00F0739F" w14:paraId="685B93DF"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7074D97"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186</w:t>
            </w:r>
          </w:p>
        </w:tc>
        <w:tc>
          <w:tcPr>
            <w:tcW w:w="823" w:type="dxa"/>
            <w:tcBorders>
              <w:top w:val="nil"/>
              <w:left w:val="nil"/>
              <w:bottom w:val="single" w:sz="4" w:space="0" w:color="auto"/>
              <w:right w:val="single" w:sz="4" w:space="0" w:color="auto"/>
            </w:tcBorders>
            <w:vAlign w:val="center"/>
            <w:hideMark/>
          </w:tcPr>
          <w:p w14:paraId="6E389303" w14:textId="77777777" w:rsidR="00F0739F" w:rsidRPr="00F0739F" w:rsidRDefault="00F0739F" w:rsidP="00F0739F">
            <w:pPr>
              <w:jc w:val="center"/>
              <w:rPr>
                <w:color w:val="000000"/>
                <w:sz w:val="18"/>
                <w:szCs w:val="18"/>
                <w:lang w:bidi="ar-SA"/>
              </w:rPr>
            </w:pPr>
            <w:r w:rsidRPr="00F0739F">
              <w:rPr>
                <w:color w:val="000000"/>
                <w:sz w:val="18"/>
                <w:szCs w:val="18"/>
                <w:lang w:bidi="ar-SA"/>
              </w:rPr>
              <w:t>18 400</w:t>
            </w:r>
          </w:p>
        </w:tc>
        <w:tc>
          <w:tcPr>
            <w:tcW w:w="3610" w:type="dxa"/>
            <w:tcBorders>
              <w:top w:val="nil"/>
              <w:left w:val="nil"/>
              <w:bottom w:val="single" w:sz="4" w:space="0" w:color="auto"/>
              <w:right w:val="single" w:sz="4" w:space="0" w:color="auto"/>
            </w:tcBorders>
            <w:vAlign w:val="center"/>
            <w:hideMark/>
          </w:tcPr>
          <w:p w14:paraId="0B6CCF5B" w14:textId="77777777" w:rsidR="00F0739F" w:rsidRPr="00F0739F" w:rsidRDefault="00F0739F" w:rsidP="00F0739F">
            <w:pPr>
              <w:rPr>
                <w:color w:val="000000"/>
                <w:sz w:val="18"/>
                <w:szCs w:val="18"/>
                <w:lang w:bidi="ar-SA"/>
              </w:rPr>
            </w:pPr>
            <w:r w:rsidRPr="00F0739F">
              <w:rPr>
                <w:color w:val="000000"/>
                <w:sz w:val="18"/>
                <w:szCs w:val="18"/>
                <w:lang w:bidi="ar-SA"/>
              </w:rPr>
              <w:t>Регулятор давления тормозной системы</w:t>
            </w:r>
          </w:p>
        </w:tc>
      </w:tr>
      <w:tr w:rsidR="00F0739F" w:rsidRPr="00F0739F" w14:paraId="07B9CF78"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C44CC99"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187</w:t>
            </w:r>
          </w:p>
        </w:tc>
        <w:tc>
          <w:tcPr>
            <w:tcW w:w="823" w:type="dxa"/>
            <w:tcBorders>
              <w:top w:val="nil"/>
              <w:left w:val="nil"/>
              <w:bottom w:val="single" w:sz="4" w:space="0" w:color="auto"/>
              <w:right w:val="single" w:sz="4" w:space="0" w:color="auto"/>
            </w:tcBorders>
            <w:vAlign w:val="center"/>
            <w:hideMark/>
          </w:tcPr>
          <w:p w14:paraId="1669C35B" w14:textId="77777777" w:rsidR="00F0739F" w:rsidRPr="00F0739F" w:rsidRDefault="00F0739F" w:rsidP="00F0739F">
            <w:pPr>
              <w:jc w:val="center"/>
              <w:rPr>
                <w:color w:val="000000"/>
                <w:sz w:val="18"/>
                <w:szCs w:val="18"/>
                <w:lang w:bidi="ar-SA"/>
              </w:rPr>
            </w:pPr>
            <w:r w:rsidRPr="00F0739F">
              <w:rPr>
                <w:color w:val="000000"/>
                <w:sz w:val="18"/>
                <w:szCs w:val="18"/>
                <w:lang w:bidi="ar-SA"/>
              </w:rPr>
              <w:t>60 000</w:t>
            </w:r>
          </w:p>
        </w:tc>
        <w:tc>
          <w:tcPr>
            <w:tcW w:w="3610" w:type="dxa"/>
            <w:tcBorders>
              <w:top w:val="nil"/>
              <w:left w:val="nil"/>
              <w:bottom w:val="single" w:sz="4" w:space="0" w:color="auto"/>
              <w:right w:val="single" w:sz="4" w:space="0" w:color="auto"/>
            </w:tcBorders>
            <w:vAlign w:val="center"/>
            <w:hideMark/>
          </w:tcPr>
          <w:p w14:paraId="72782F41" w14:textId="77777777" w:rsidR="00F0739F" w:rsidRPr="00F0739F" w:rsidRDefault="00F0739F" w:rsidP="00F0739F">
            <w:pPr>
              <w:rPr>
                <w:color w:val="000000"/>
                <w:sz w:val="18"/>
                <w:szCs w:val="18"/>
                <w:lang w:bidi="ar-SA"/>
              </w:rPr>
            </w:pPr>
            <w:r w:rsidRPr="00F0739F">
              <w:rPr>
                <w:color w:val="000000"/>
                <w:sz w:val="18"/>
                <w:szCs w:val="18"/>
                <w:lang w:bidi="ar-SA"/>
              </w:rPr>
              <w:t>Клапан ограничения давления</w:t>
            </w:r>
          </w:p>
        </w:tc>
      </w:tr>
      <w:tr w:rsidR="00F0739F" w:rsidRPr="00F0739F" w14:paraId="58A90BE3"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E58F5FF"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188</w:t>
            </w:r>
          </w:p>
        </w:tc>
        <w:tc>
          <w:tcPr>
            <w:tcW w:w="823" w:type="dxa"/>
            <w:tcBorders>
              <w:top w:val="nil"/>
              <w:left w:val="nil"/>
              <w:bottom w:val="single" w:sz="4" w:space="0" w:color="auto"/>
              <w:right w:val="single" w:sz="4" w:space="0" w:color="auto"/>
            </w:tcBorders>
            <w:vAlign w:val="center"/>
            <w:hideMark/>
          </w:tcPr>
          <w:p w14:paraId="35E23BD0" w14:textId="77777777" w:rsidR="00F0739F" w:rsidRPr="00F0739F" w:rsidRDefault="00F0739F" w:rsidP="00F0739F">
            <w:pPr>
              <w:jc w:val="center"/>
              <w:rPr>
                <w:color w:val="000000"/>
                <w:sz w:val="18"/>
                <w:szCs w:val="18"/>
                <w:lang w:bidi="ar-SA"/>
              </w:rPr>
            </w:pPr>
            <w:r w:rsidRPr="00F0739F">
              <w:rPr>
                <w:color w:val="000000"/>
                <w:sz w:val="18"/>
                <w:szCs w:val="18"/>
                <w:lang w:bidi="ar-SA"/>
              </w:rPr>
              <w:t>444 000</w:t>
            </w:r>
          </w:p>
        </w:tc>
        <w:tc>
          <w:tcPr>
            <w:tcW w:w="3610" w:type="dxa"/>
            <w:tcBorders>
              <w:top w:val="nil"/>
              <w:left w:val="nil"/>
              <w:bottom w:val="single" w:sz="4" w:space="0" w:color="auto"/>
              <w:right w:val="single" w:sz="4" w:space="0" w:color="auto"/>
            </w:tcBorders>
            <w:vAlign w:val="center"/>
            <w:hideMark/>
          </w:tcPr>
          <w:p w14:paraId="431D5DEC" w14:textId="77777777" w:rsidR="00F0739F" w:rsidRPr="00F0739F" w:rsidRDefault="00F0739F" w:rsidP="00F0739F">
            <w:pPr>
              <w:rPr>
                <w:color w:val="000000"/>
                <w:sz w:val="18"/>
                <w:szCs w:val="18"/>
                <w:lang w:bidi="ar-SA"/>
              </w:rPr>
            </w:pPr>
            <w:r w:rsidRPr="00F0739F">
              <w:rPr>
                <w:color w:val="000000"/>
                <w:sz w:val="18"/>
                <w:szCs w:val="18"/>
                <w:lang w:bidi="ar-SA"/>
              </w:rPr>
              <w:t>Тормозной шток</w:t>
            </w:r>
          </w:p>
        </w:tc>
      </w:tr>
      <w:tr w:rsidR="00F0739F" w:rsidRPr="00F0739F" w14:paraId="0E47F46E"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839E58B"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189</w:t>
            </w:r>
          </w:p>
        </w:tc>
        <w:tc>
          <w:tcPr>
            <w:tcW w:w="823" w:type="dxa"/>
            <w:tcBorders>
              <w:top w:val="nil"/>
              <w:left w:val="nil"/>
              <w:bottom w:val="single" w:sz="4" w:space="0" w:color="auto"/>
              <w:right w:val="single" w:sz="4" w:space="0" w:color="auto"/>
            </w:tcBorders>
            <w:vAlign w:val="center"/>
            <w:hideMark/>
          </w:tcPr>
          <w:p w14:paraId="1027FCC9" w14:textId="77777777" w:rsidR="00F0739F" w:rsidRPr="00F0739F" w:rsidRDefault="00F0739F" w:rsidP="00F0739F">
            <w:pPr>
              <w:jc w:val="center"/>
              <w:rPr>
                <w:color w:val="000000"/>
                <w:sz w:val="18"/>
                <w:szCs w:val="18"/>
                <w:lang w:bidi="ar-SA"/>
              </w:rPr>
            </w:pPr>
            <w:r w:rsidRPr="00F0739F">
              <w:rPr>
                <w:color w:val="000000"/>
                <w:sz w:val="18"/>
                <w:szCs w:val="18"/>
                <w:lang w:bidi="ar-SA"/>
              </w:rPr>
              <w:t>25 600</w:t>
            </w:r>
          </w:p>
        </w:tc>
        <w:tc>
          <w:tcPr>
            <w:tcW w:w="3610" w:type="dxa"/>
            <w:tcBorders>
              <w:top w:val="nil"/>
              <w:left w:val="nil"/>
              <w:bottom w:val="single" w:sz="4" w:space="0" w:color="auto"/>
              <w:right w:val="single" w:sz="4" w:space="0" w:color="auto"/>
            </w:tcBorders>
            <w:vAlign w:val="center"/>
            <w:hideMark/>
          </w:tcPr>
          <w:p w14:paraId="69196516" w14:textId="77777777" w:rsidR="00F0739F" w:rsidRPr="00F0739F" w:rsidRDefault="00F0739F" w:rsidP="00F0739F">
            <w:pPr>
              <w:rPr>
                <w:color w:val="000000"/>
                <w:sz w:val="18"/>
                <w:szCs w:val="18"/>
                <w:lang w:bidi="ar-SA"/>
              </w:rPr>
            </w:pPr>
            <w:r w:rsidRPr="00F0739F">
              <w:rPr>
                <w:color w:val="000000"/>
                <w:sz w:val="18"/>
                <w:szCs w:val="18"/>
                <w:lang w:bidi="ar-SA"/>
              </w:rPr>
              <w:t>Тормозной шток Ferado передний (накладка)</w:t>
            </w:r>
          </w:p>
        </w:tc>
      </w:tr>
      <w:tr w:rsidR="00F0739F" w:rsidRPr="00F0739F" w14:paraId="27B6B459"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978E7F7"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190</w:t>
            </w:r>
          </w:p>
        </w:tc>
        <w:tc>
          <w:tcPr>
            <w:tcW w:w="823" w:type="dxa"/>
            <w:tcBorders>
              <w:top w:val="nil"/>
              <w:left w:val="nil"/>
              <w:bottom w:val="single" w:sz="4" w:space="0" w:color="auto"/>
              <w:right w:val="single" w:sz="4" w:space="0" w:color="auto"/>
            </w:tcBorders>
            <w:vAlign w:val="center"/>
            <w:hideMark/>
          </w:tcPr>
          <w:p w14:paraId="2E67DDED" w14:textId="77777777" w:rsidR="00F0739F" w:rsidRPr="00F0739F" w:rsidRDefault="00F0739F" w:rsidP="00F0739F">
            <w:pPr>
              <w:jc w:val="center"/>
              <w:rPr>
                <w:color w:val="000000"/>
                <w:sz w:val="18"/>
                <w:szCs w:val="18"/>
                <w:lang w:bidi="ar-SA"/>
              </w:rPr>
            </w:pPr>
            <w:r w:rsidRPr="00F0739F">
              <w:rPr>
                <w:color w:val="000000"/>
                <w:sz w:val="18"/>
                <w:szCs w:val="18"/>
                <w:lang w:bidi="ar-SA"/>
              </w:rPr>
              <w:t>40 000</w:t>
            </w:r>
          </w:p>
        </w:tc>
        <w:tc>
          <w:tcPr>
            <w:tcW w:w="3610" w:type="dxa"/>
            <w:tcBorders>
              <w:top w:val="nil"/>
              <w:left w:val="nil"/>
              <w:bottom w:val="single" w:sz="4" w:space="0" w:color="auto"/>
              <w:right w:val="single" w:sz="4" w:space="0" w:color="auto"/>
            </w:tcBorders>
            <w:vAlign w:val="center"/>
            <w:hideMark/>
          </w:tcPr>
          <w:p w14:paraId="61B995DA" w14:textId="77777777" w:rsidR="00F0739F" w:rsidRPr="00F0739F" w:rsidRDefault="00F0739F" w:rsidP="00F0739F">
            <w:pPr>
              <w:rPr>
                <w:color w:val="000000"/>
                <w:sz w:val="18"/>
                <w:szCs w:val="18"/>
                <w:lang w:bidi="ar-SA"/>
              </w:rPr>
            </w:pPr>
            <w:r w:rsidRPr="00F0739F">
              <w:rPr>
                <w:color w:val="000000"/>
                <w:sz w:val="18"/>
                <w:szCs w:val="18"/>
                <w:lang w:bidi="ar-SA"/>
              </w:rPr>
              <w:t>Тормозной шток Ferado задний (накладка)</w:t>
            </w:r>
          </w:p>
        </w:tc>
      </w:tr>
      <w:tr w:rsidR="00F0739F" w:rsidRPr="00F0739F" w14:paraId="18E02A87"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731803E"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191</w:t>
            </w:r>
          </w:p>
        </w:tc>
        <w:tc>
          <w:tcPr>
            <w:tcW w:w="823" w:type="dxa"/>
            <w:tcBorders>
              <w:top w:val="nil"/>
              <w:left w:val="nil"/>
              <w:bottom w:val="single" w:sz="4" w:space="0" w:color="auto"/>
              <w:right w:val="single" w:sz="4" w:space="0" w:color="auto"/>
            </w:tcBorders>
            <w:vAlign w:val="center"/>
            <w:hideMark/>
          </w:tcPr>
          <w:p w14:paraId="3111900F" w14:textId="77777777" w:rsidR="00F0739F" w:rsidRPr="00F0739F" w:rsidRDefault="00F0739F" w:rsidP="00F0739F">
            <w:pPr>
              <w:jc w:val="center"/>
              <w:rPr>
                <w:color w:val="000000"/>
                <w:sz w:val="18"/>
                <w:szCs w:val="18"/>
                <w:lang w:bidi="ar-SA"/>
              </w:rPr>
            </w:pPr>
            <w:r w:rsidRPr="00F0739F">
              <w:rPr>
                <w:color w:val="000000"/>
                <w:sz w:val="18"/>
                <w:szCs w:val="18"/>
                <w:lang w:bidi="ar-SA"/>
              </w:rPr>
              <w:t>54 000</w:t>
            </w:r>
          </w:p>
        </w:tc>
        <w:tc>
          <w:tcPr>
            <w:tcW w:w="3610" w:type="dxa"/>
            <w:tcBorders>
              <w:top w:val="nil"/>
              <w:left w:val="nil"/>
              <w:bottom w:val="single" w:sz="4" w:space="0" w:color="auto"/>
              <w:right w:val="single" w:sz="4" w:space="0" w:color="auto"/>
            </w:tcBorders>
            <w:vAlign w:val="center"/>
            <w:hideMark/>
          </w:tcPr>
          <w:p w14:paraId="09D05882" w14:textId="77777777" w:rsidR="00F0739F" w:rsidRPr="00F0739F" w:rsidRDefault="00F0739F" w:rsidP="00F0739F">
            <w:pPr>
              <w:rPr>
                <w:color w:val="000000"/>
                <w:sz w:val="18"/>
                <w:szCs w:val="18"/>
                <w:lang w:bidi="ar-SA"/>
              </w:rPr>
            </w:pPr>
            <w:r w:rsidRPr="00F0739F">
              <w:rPr>
                <w:color w:val="000000"/>
                <w:sz w:val="18"/>
                <w:szCs w:val="18"/>
                <w:lang w:bidi="ar-SA"/>
              </w:rPr>
              <w:t>Тормозной барабан</w:t>
            </w:r>
          </w:p>
        </w:tc>
      </w:tr>
      <w:tr w:rsidR="00F0739F" w:rsidRPr="00F0739F" w14:paraId="01713B79"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ACC3277"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192</w:t>
            </w:r>
          </w:p>
        </w:tc>
        <w:tc>
          <w:tcPr>
            <w:tcW w:w="823" w:type="dxa"/>
            <w:tcBorders>
              <w:top w:val="nil"/>
              <w:left w:val="nil"/>
              <w:bottom w:val="single" w:sz="4" w:space="0" w:color="auto"/>
              <w:right w:val="single" w:sz="4" w:space="0" w:color="auto"/>
            </w:tcBorders>
            <w:vAlign w:val="center"/>
            <w:hideMark/>
          </w:tcPr>
          <w:p w14:paraId="36B8ECA0" w14:textId="77777777" w:rsidR="00F0739F" w:rsidRPr="00F0739F" w:rsidRDefault="00F0739F" w:rsidP="00F0739F">
            <w:pPr>
              <w:jc w:val="center"/>
              <w:rPr>
                <w:color w:val="000000"/>
                <w:sz w:val="18"/>
                <w:szCs w:val="18"/>
                <w:lang w:bidi="ar-SA"/>
              </w:rPr>
            </w:pPr>
            <w:r w:rsidRPr="00F0739F">
              <w:rPr>
                <w:color w:val="000000"/>
                <w:sz w:val="18"/>
                <w:szCs w:val="18"/>
                <w:lang w:bidi="ar-SA"/>
              </w:rPr>
              <w:t>96 000</w:t>
            </w:r>
          </w:p>
        </w:tc>
        <w:tc>
          <w:tcPr>
            <w:tcW w:w="3610" w:type="dxa"/>
            <w:tcBorders>
              <w:top w:val="nil"/>
              <w:left w:val="nil"/>
              <w:bottom w:val="single" w:sz="4" w:space="0" w:color="auto"/>
              <w:right w:val="single" w:sz="4" w:space="0" w:color="auto"/>
            </w:tcBorders>
            <w:vAlign w:val="center"/>
            <w:hideMark/>
          </w:tcPr>
          <w:p w14:paraId="6F5A9774" w14:textId="77777777" w:rsidR="00F0739F" w:rsidRPr="00F0739F" w:rsidRDefault="00F0739F" w:rsidP="00F0739F">
            <w:pPr>
              <w:rPr>
                <w:color w:val="000000"/>
                <w:sz w:val="18"/>
                <w:szCs w:val="18"/>
                <w:lang w:bidi="ar-SA"/>
              </w:rPr>
            </w:pPr>
            <w:r w:rsidRPr="00F0739F">
              <w:rPr>
                <w:color w:val="000000"/>
                <w:sz w:val="18"/>
                <w:szCs w:val="18"/>
                <w:lang w:bidi="ar-SA"/>
              </w:rPr>
              <w:t>Механизм ручного тормоза</w:t>
            </w:r>
          </w:p>
        </w:tc>
      </w:tr>
      <w:tr w:rsidR="00F0739F" w:rsidRPr="00F0739F" w14:paraId="57140FCE"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0034E05"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193</w:t>
            </w:r>
          </w:p>
        </w:tc>
        <w:tc>
          <w:tcPr>
            <w:tcW w:w="823" w:type="dxa"/>
            <w:tcBorders>
              <w:top w:val="nil"/>
              <w:left w:val="nil"/>
              <w:bottom w:val="single" w:sz="4" w:space="0" w:color="auto"/>
              <w:right w:val="single" w:sz="4" w:space="0" w:color="auto"/>
            </w:tcBorders>
            <w:vAlign w:val="center"/>
            <w:hideMark/>
          </w:tcPr>
          <w:p w14:paraId="49D51771" w14:textId="77777777" w:rsidR="00F0739F" w:rsidRPr="00F0739F" w:rsidRDefault="00F0739F" w:rsidP="00F0739F">
            <w:pPr>
              <w:jc w:val="center"/>
              <w:rPr>
                <w:color w:val="000000"/>
                <w:sz w:val="18"/>
                <w:szCs w:val="18"/>
                <w:lang w:bidi="ar-SA"/>
              </w:rPr>
            </w:pPr>
            <w:r w:rsidRPr="00F0739F">
              <w:rPr>
                <w:color w:val="000000"/>
                <w:sz w:val="18"/>
                <w:szCs w:val="18"/>
                <w:lang w:bidi="ar-SA"/>
              </w:rPr>
              <w:t>11 100</w:t>
            </w:r>
          </w:p>
        </w:tc>
        <w:tc>
          <w:tcPr>
            <w:tcW w:w="3610" w:type="dxa"/>
            <w:tcBorders>
              <w:top w:val="nil"/>
              <w:left w:val="nil"/>
              <w:bottom w:val="single" w:sz="4" w:space="0" w:color="auto"/>
              <w:right w:val="single" w:sz="4" w:space="0" w:color="auto"/>
            </w:tcBorders>
            <w:vAlign w:val="center"/>
            <w:hideMark/>
          </w:tcPr>
          <w:p w14:paraId="0EF13893" w14:textId="77777777" w:rsidR="00F0739F" w:rsidRPr="00F0739F" w:rsidRDefault="00F0739F" w:rsidP="00F0739F">
            <w:pPr>
              <w:rPr>
                <w:color w:val="000000"/>
                <w:sz w:val="18"/>
                <w:szCs w:val="18"/>
                <w:lang w:bidi="ar-SA"/>
              </w:rPr>
            </w:pPr>
            <w:r w:rsidRPr="00F0739F">
              <w:rPr>
                <w:color w:val="000000"/>
                <w:sz w:val="18"/>
                <w:szCs w:val="18"/>
                <w:lang w:bidi="ar-SA"/>
              </w:rPr>
              <w:t>Ремкомплект ручного тормоза</w:t>
            </w:r>
          </w:p>
        </w:tc>
      </w:tr>
      <w:tr w:rsidR="00F0739F" w:rsidRPr="00F0739F" w14:paraId="202DC143"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7AF38B7"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194</w:t>
            </w:r>
          </w:p>
        </w:tc>
        <w:tc>
          <w:tcPr>
            <w:tcW w:w="823" w:type="dxa"/>
            <w:tcBorders>
              <w:top w:val="nil"/>
              <w:left w:val="nil"/>
              <w:bottom w:val="single" w:sz="4" w:space="0" w:color="auto"/>
              <w:right w:val="single" w:sz="4" w:space="0" w:color="auto"/>
            </w:tcBorders>
            <w:vAlign w:val="center"/>
            <w:hideMark/>
          </w:tcPr>
          <w:p w14:paraId="581F8704" w14:textId="77777777" w:rsidR="00F0739F" w:rsidRPr="00F0739F" w:rsidRDefault="00F0739F" w:rsidP="00F0739F">
            <w:pPr>
              <w:jc w:val="center"/>
              <w:rPr>
                <w:color w:val="000000"/>
                <w:sz w:val="18"/>
                <w:szCs w:val="18"/>
                <w:lang w:bidi="ar-SA"/>
              </w:rPr>
            </w:pPr>
            <w:r w:rsidRPr="00F0739F">
              <w:rPr>
                <w:color w:val="000000"/>
                <w:sz w:val="18"/>
                <w:szCs w:val="18"/>
                <w:lang w:bidi="ar-SA"/>
              </w:rPr>
              <w:t>15 200</w:t>
            </w:r>
          </w:p>
        </w:tc>
        <w:tc>
          <w:tcPr>
            <w:tcW w:w="3610" w:type="dxa"/>
            <w:tcBorders>
              <w:top w:val="nil"/>
              <w:left w:val="nil"/>
              <w:bottom w:val="single" w:sz="4" w:space="0" w:color="auto"/>
              <w:right w:val="single" w:sz="4" w:space="0" w:color="auto"/>
            </w:tcBorders>
            <w:vAlign w:val="center"/>
            <w:hideMark/>
          </w:tcPr>
          <w:p w14:paraId="4C8B89AE" w14:textId="77777777" w:rsidR="00F0739F" w:rsidRPr="00F0739F" w:rsidRDefault="00F0739F" w:rsidP="00F0739F">
            <w:pPr>
              <w:rPr>
                <w:color w:val="000000"/>
                <w:sz w:val="18"/>
                <w:szCs w:val="18"/>
                <w:lang w:bidi="ar-SA"/>
              </w:rPr>
            </w:pPr>
            <w:r w:rsidRPr="00F0739F">
              <w:rPr>
                <w:color w:val="000000"/>
                <w:sz w:val="18"/>
                <w:szCs w:val="18"/>
                <w:lang w:bidi="ar-SA"/>
              </w:rPr>
              <w:t>Металлическая трубка</w:t>
            </w:r>
          </w:p>
        </w:tc>
      </w:tr>
      <w:tr w:rsidR="00F0739F" w:rsidRPr="00F0739F" w14:paraId="09F0AE39"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65BF425"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195</w:t>
            </w:r>
          </w:p>
        </w:tc>
        <w:tc>
          <w:tcPr>
            <w:tcW w:w="823" w:type="dxa"/>
            <w:tcBorders>
              <w:top w:val="nil"/>
              <w:left w:val="nil"/>
              <w:bottom w:val="single" w:sz="4" w:space="0" w:color="auto"/>
              <w:right w:val="single" w:sz="4" w:space="0" w:color="auto"/>
            </w:tcBorders>
            <w:vAlign w:val="center"/>
            <w:hideMark/>
          </w:tcPr>
          <w:p w14:paraId="60B1E9E2" w14:textId="77777777" w:rsidR="00F0739F" w:rsidRPr="00F0739F" w:rsidRDefault="00F0739F" w:rsidP="00F0739F">
            <w:pPr>
              <w:jc w:val="center"/>
              <w:rPr>
                <w:color w:val="000000"/>
                <w:sz w:val="18"/>
                <w:szCs w:val="18"/>
                <w:lang w:bidi="ar-SA"/>
              </w:rPr>
            </w:pPr>
            <w:r w:rsidRPr="00F0739F">
              <w:rPr>
                <w:color w:val="000000"/>
                <w:sz w:val="18"/>
                <w:szCs w:val="18"/>
                <w:lang w:bidi="ar-SA"/>
              </w:rPr>
              <w:t>96 000</w:t>
            </w:r>
          </w:p>
        </w:tc>
        <w:tc>
          <w:tcPr>
            <w:tcW w:w="3610" w:type="dxa"/>
            <w:tcBorders>
              <w:top w:val="nil"/>
              <w:left w:val="nil"/>
              <w:bottom w:val="single" w:sz="4" w:space="0" w:color="auto"/>
              <w:right w:val="single" w:sz="4" w:space="0" w:color="auto"/>
            </w:tcBorders>
            <w:vAlign w:val="center"/>
            <w:hideMark/>
          </w:tcPr>
          <w:p w14:paraId="24667705" w14:textId="77777777" w:rsidR="00F0739F" w:rsidRPr="00F0739F" w:rsidRDefault="00F0739F" w:rsidP="00F0739F">
            <w:pPr>
              <w:rPr>
                <w:color w:val="000000"/>
                <w:sz w:val="18"/>
                <w:szCs w:val="18"/>
                <w:lang w:bidi="ar-SA"/>
              </w:rPr>
            </w:pPr>
            <w:r w:rsidRPr="00F0739F">
              <w:rPr>
                <w:color w:val="000000"/>
                <w:sz w:val="18"/>
                <w:szCs w:val="18"/>
                <w:lang w:bidi="ar-SA"/>
              </w:rPr>
              <w:t>Передний трёхколёсный велосипед</w:t>
            </w:r>
          </w:p>
        </w:tc>
      </w:tr>
      <w:tr w:rsidR="00F0739F" w:rsidRPr="00F0739F" w14:paraId="0431EF90"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158650B"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196</w:t>
            </w:r>
          </w:p>
        </w:tc>
        <w:tc>
          <w:tcPr>
            <w:tcW w:w="823" w:type="dxa"/>
            <w:tcBorders>
              <w:top w:val="nil"/>
              <w:left w:val="nil"/>
              <w:bottom w:val="single" w:sz="4" w:space="0" w:color="auto"/>
              <w:right w:val="single" w:sz="4" w:space="0" w:color="auto"/>
            </w:tcBorders>
            <w:vAlign w:val="center"/>
            <w:hideMark/>
          </w:tcPr>
          <w:p w14:paraId="67295ADE" w14:textId="77777777" w:rsidR="00F0739F" w:rsidRPr="00F0739F" w:rsidRDefault="00F0739F" w:rsidP="00F0739F">
            <w:pPr>
              <w:jc w:val="center"/>
              <w:rPr>
                <w:color w:val="000000"/>
                <w:sz w:val="18"/>
                <w:szCs w:val="18"/>
                <w:lang w:bidi="ar-SA"/>
              </w:rPr>
            </w:pPr>
            <w:r w:rsidRPr="00F0739F">
              <w:rPr>
                <w:color w:val="000000"/>
                <w:sz w:val="18"/>
                <w:szCs w:val="18"/>
                <w:lang w:bidi="ar-SA"/>
              </w:rPr>
              <w:t>120 000</w:t>
            </w:r>
          </w:p>
        </w:tc>
        <w:tc>
          <w:tcPr>
            <w:tcW w:w="3610" w:type="dxa"/>
            <w:tcBorders>
              <w:top w:val="nil"/>
              <w:left w:val="nil"/>
              <w:bottom w:val="single" w:sz="4" w:space="0" w:color="auto"/>
              <w:right w:val="single" w:sz="4" w:space="0" w:color="auto"/>
            </w:tcBorders>
            <w:vAlign w:val="center"/>
            <w:hideMark/>
          </w:tcPr>
          <w:p w14:paraId="388FEADD" w14:textId="77777777" w:rsidR="00F0739F" w:rsidRPr="00F0739F" w:rsidRDefault="00F0739F" w:rsidP="00F0739F">
            <w:pPr>
              <w:rPr>
                <w:color w:val="000000"/>
                <w:sz w:val="18"/>
                <w:szCs w:val="18"/>
                <w:lang w:bidi="ar-SA"/>
              </w:rPr>
            </w:pPr>
            <w:r w:rsidRPr="00F0739F">
              <w:rPr>
                <w:color w:val="000000"/>
                <w:sz w:val="18"/>
                <w:szCs w:val="18"/>
                <w:lang w:bidi="ar-SA"/>
              </w:rPr>
              <w:t>Задний трёхколёсный велосипед</w:t>
            </w:r>
          </w:p>
        </w:tc>
      </w:tr>
      <w:tr w:rsidR="00F0739F" w:rsidRPr="00F0739F" w14:paraId="562DC3CB"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AC02189"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197</w:t>
            </w:r>
          </w:p>
        </w:tc>
        <w:tc>
          <w:tcPr>
            <w:tcW w:w="823" w:type="dxa"/>
            <w:tcBorders>
              <w:top w:val="nil"/>
              <w:left w:val="nil"/>
              <w:bottom w:val="single" w:sz="4" w:space="0" w:color="auto"/>
              <w:right w:val="single" w:sz="4" w:space="0" w:color="auto"/>
            </w:tcBorders>
            <w:vAlign w:val="center"/>
            <w:hideMark/>
          </w:tcPr>
          <w:p w14:paraId="07D33D6B" w14:textId="77777777" w:rsidR="00F0739F" w:rsidRPr="00F0739F" w:rsidRDefault="00F0739F" w:rsidP="00F0739F">
            <w:pPr>
              <w:jc w:val="center"/>
              <w:rPr>
                <w:color w:val="000000"/>
                <w:sz w:val="18"/>
                <w:szCs w:val="18"/>
                <w:lang w:bidi="ar-SA"/>
              </w:rPr>
            </w:pPr>
            <w:r w:rsidRPr="00F0739F">
              <w:rPr>
                <w:color w:val="000000"/>
                <w:sz w:val="18"/>
                <w:szCs w:val="18"/>
                <w:lang w:bidi="ar-SA"/>
              </w:rPr>
              <w:t>23 360</w:t>
            </w:r>
          </w:p>
        </w:tc>
        <w:tc>
          <w:tcPr>
            <w:tcW w:w="3610" w:type="dxa"/>
            <w:tcBorders>
              <w:top w:val="nil"/>
              <w:left w:val="nil"/>
              <w:bottom w:val="single" w:sz="4" w:space="0" w:color="auto"/>
              <w:right w:val="single" w:sz="4" w:space="0" w:color="auto"/>
            </w:tcBorders>
            <w:vAlign w:val="center"/>
            <w:hideMark/>
          </w:tcPr>
          <w:p w14:paraId="4DE7F1A2" w14:textId="77777777" w:rsidR="00F0739F" w:rsidRPr="00F0739F" w:rsidRDefault="00F0739F" w:rsidP="00F0739F">
            <w:pPr>
              <w:rPr>
                <w:color w:val="000000"/>
                <w:sz w:val="18"/>
                <w:szCs w:val="18"/>
                <w:lang w:bidi="ar-SA"/>
              </w:rPr>
            </w:pPr>
            <w:r w:rsidRPr="00F0739F">
              <w:rPr>
                <w:color w:val="000000"/>
                <w:sz w:val="18"/>
                <w:szCs w:val="18"/>
                <w:lang w:bidi="ar-SA"/>
              </w:rPr>
              <w:t>Резиновая трубка</w:t>
            </w:r>
          </w:p>
        </w:tc>
      </w:tr>
      <w:tr w:rsidR="00F0739F" w:rsidRPr="00F0739F" w14:paraId="2679810F"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4BD2AD3"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198</w:t>
            </w:r>
          </w:p>
        </w:tc>
        <w:tc>
          <w:tcPr>
            <w:tcW w:w="823" w:type="dxa"/>
            <w:tcBorders>
              <w:top w:val="nil"/>
              <w:left w:val="nil"/>
              <w:bottom w:val="single" w:sz="4" w:space="0" w:color="auto"/>
              <w:right w:val="single" w:sz="4" w:space="0" w:color="auto"/>
            </w:tcBorders>
            <w:vAlign w:val="center"/>
            <w:hideMark/>
          </w:tcPr>
          <w:p w14:paraId="58209F97" w14:textId="77777777" w:rsidR="00F0739F" w:rsidRPr="00F0739F" w:rsidRDefault="00F0739F" w:rsidP="00F0739F">
            <w:pPr>
              <w:jc w:val="center"/>
              <w:rPr>
                <w:color w:val="000000"/>
                <w:sz w:val="18"/>
                <w:szCs w:val="18"/>
                <w:lang w:bidi="ar-SA"/>
              </w:rPr>
            </w:pPr>
            <w:r w:rsidRPr="00F0739F">
              <w:rPr>
                <w:color w:val="000000"/>
                <w:sz w:val="18"/>
                <w:szCs w:val="18"/>
                <w:lang w:bidi="ar-SA"/>
              </w:rPr>
              <w:t>330 000</w:t>
            </w:r>
          </w:p>
        </w:tc>
        <w:tc>
          <w:tcPr>
            <w:tcW w:w="3610" w:type="dxa"/>
            <w:tcBorders>
              <w:top w:val="nil"/>
              <w:left w:val="nil"/>
              <w:bottom w:val="single" w:sz="4" w:space="0" w:color="auto"/>
              <w:right w:val="single" w:sz="4" w:space="0" w:color="auto"/>
            </w:tcBorders>
            <w:vAlign w:val="center"/>
            <w:hideMark/>
          </w:tcPr>
          <w:p w14:paraId="769753DF" w14:textId="77777777" w:rsidR="00F0739F" w:rsidRPr="00F0739F" w:rsidRDefault="00F0739F" w:rsidP="00F0739F">
            <w:pPr>
              <w:rPr>
                <w:color w:val="000000"/>
                <w:sz w:val="18"/>
                <w:szCs w:val="18"/>
                <w:lang w:bidi="ar-SA"/>
              </w:rPr>
            </w:pPr>
            <w:r w:rsidRPr="00F0739F">
              <w:rPr>
                <w:color w:val="000000"/>
                <w:sz w:val="18"/>
                <w:szCs w:val="18"/>
                <w:lang w:bidi="ar-SA"/>
              </w:rPr>
              <w:t>Главный цилиндр тормозной системы</w:t>
            </w:r>
          </w:p>
        </w:tc>
      </w:tr>
      <w:tr w:rsidR="00F0739F" w:rsidRPr="00F0739F" w14:paraId="1680C782"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E58D76C"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199</w:t>
            </w:r>
          </w:p>
        </w:tc>
        <w:tc>
          <w:tcPr>
            <w:tcW w:w="823" w:type="dxa"/>
            <w:tcBorders>
              <w:top w:val="nil"/>
              <w:left w:val="nil"/>
              <w:bottom w:val="single" w:sz="4" w:space="0" w:color="auto"/>
              <w:right w:val="single" w:sz="4" w:space="0" w:color="auto"/>
            </w:tcBorders>
            <w:vAlign w:val="center"/>
            <w:hideMark/>
          </w:tcPr>
          <w:p w14:paraId="514CFBD6" w14:textId="77777777" w:rsidR="00F0739F" w:rsidRPr="00F0739F" w:rsidRDefault="00F0739F" w:rsidP="00F0739F">
            <w:pPr>
              <w:jc w:val="center"/>
              <w:rPr>
                <w:color w:val="000000"/>
                <w:sz w:val="18"/>
                <w:szCs w:val="18"/>
                <w:lang w:bidi="ar-SA"/>
              </w:rPr>
            </w:pPr>
            <w:r w:rsidRPr="00F0739F">
              <w:rPr>
                <w:color w:val="000000"/>
                <w:sz w:val="18"/>
                <w:szCs w:val="18"/>
                <w:lang w:bidi="ar-SA"/>
              </w:rPr>
              <w:t>240 000</w:t>
            </w:r>
          </w:p>
        </w:tc>
        <w:tc>
          <w:tcPr>
            <w:tcW w:w="3610" w:type="dxa"/>
            <w:tcBorders>
              <w:top w:val="nil"/>
              <w:left w:val="nil"/>
              <w:bottom w:val="single" w:sz="4" w:space="0" w:color="auto"/>
              <w:right w:val="single" w:sz="4" w:space="0" w:color="auto"/>
            </w:tcBorders>
            <w:vAlign w:val="center"/>
            <w:hideMark/>
          </w:tcPr>
          <w:p w14:paraId="11662406" w14:textId="77777777" w:rsidR="00F0739F" w:rsidRPr="00F0739F" w:rsidRDefault="00F0739F" w:rsidP="00F0739F">
            <w:pPr>
              <w:rPr>
                <w:color w:val="000000"/>
                <w:sz w:val="18"/>
                <w:szCs w:val="18"/>
                <w:lang w:bidi="ar-SA"/>
              </w:rPr>
            </w:pPr>
            <w:r w:rsidRPr="00F0739F">
              <w:rPr>
                <w:color w:val="000000"/>
                <w:sz w:val="18"/>
                <w:szCs w:val="18"/>
                <w:lang w:bidi="ar-SA"/>
              </w:rPr>
              <w:t>Главный цилиндр сцепления PGU</w:t>
            </w:r>
          </w:p>
        </w:tc>
      </w:tr>
      <w:tr w:rsidR="00F0739F" w:rsidRPr="00F0739F" w14:paraId="7D02EB3B" w14:textId="77777777" w:rsidTr="00F0739F">
        <w:trPr>
          <w:trHeight w:val="510"/>
        </w:trPr>
        <w:tc>
          <w:tcPr>
            <w:tcW w:w="1867" w:type="dxa"/>
            <w:tcBorders>
              <w:top w:val="nil"/>
              <w:left w:val="single" w:sz="4" w:space="0" w:color="auto"/>
              <w:bottom w:val="single" w:sz="4" w:space="0" w:color="auto"/>
              <w:right w:val="single" w:sz="4" w:space="0" w:color="auto"/>
            </w:tcBorders>
            <w:vAlign w:val="center"/>
            <w:hideMark/>
          </w:tcPr>
          <w:p w14:paraId="65728B15"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ԿԱՄՐՋԱԿՆԵՐ</w:t>
            </w:r>
          </w:p>
        </w:tc>
        <w:tc>
          <w:tcPr>
            <w:tcW w:w="823" w:type="dxa"/>
            <w:tcBorders>
              <w:top w:val="nil"/>
              <w:left w:val="nil"/>
              <w:bottom w:val="single" w:sz="4" w:space="0" w:color="auto"/>
              <w:right w:val="single" w:sz="4" w:space="0" w:color="auto"/>
            </w:tcBorders>
            <w:vAlign w:val="center"/>
            <w:hideMark/>
          </w:tcPr>
          <w:p w14:paraId="764EA20E" w14:textId="77777777" w:rsidR="00F0739F" w:rsidRPr="00F0739F" w:rsidRDefault="00F0739F" w:rsidP="00F0739F">
            <w:pPr>
              <w:jc w:val="center"/>
              <w:rPr>
                <w:color w:val="000000"/>
                <w:sz w:val="18"/>
                <w:szCs w:val="18"/>
                <w:lang w:bidi="ar-SA"/>
              </w:rPr>
            </w:pPr>
            <w:r w:rsidRPr="00F0739F">
              <w:rPr>
                <w:color w:val="000000"/>
                <w:sz w:val="18"/>
                <w:szCs w:val="18"/>
                <w:lang w:bidi="ar-SA"/>
              </w:rPr>
              <w:t>0</w:t>
            </w:r>
          </w:p>
        </w:tc>
        <w:tc>
          <w:tcPr>
            <w:tcW w:w="3610" w:type="dxa"/>
            <w:tcBorders>
              <w:top w:val="nil"/>
              <w:left w:val="nil"/>
              <w:bottom w:val="single" w:sz="4" w:space="0" w:color="auto"/>
              <w:right w:val="single" w:sz="4" w:space="0" w:color="auto"/>
            </w:tcBorders>
            <w:vAlign w:val="center"/>
            <w:hideMark/>
          </w:tcPr>
          <w:p w14:paraId="41ABF5D6" w14:textId="77777777" w:rsidR="00F0739F" w:rsidRPr="00F0739F" w:rsidRDefault="00F0739F" w:rsidP="00F0739F">
            <w:pPr>
              <w:jc w:val="right"/>
              <w:rPr>
                <w:color w:val="000000"/>
                <w:sz w:val="18"/>
                <w:szCs w:val="18"/>
                <w:lang w:bidi="ar-SA"/>
              </w:rPr>
            </w:pPr>
            <w:r w:rsidRPr="00F0739F">
              <w:rPr>
                <w:color w:val="000000"/>
                <w:sz w:val="18"/>
                <w:szCs w:val="18"/>
                <w:lang w:bidi="ar-SA"/>
              </w:rPr>
              <w:t>0</w:t>
            </w:r>
          </w:p>
        </w:tc>
      </w:tr>
      <w:tr w:rsidR="00F0739F" w:rsidRPr="00F0739F" w14:paraId="3ABB2292"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4072420"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200</w:t>
            </w:r>
          </w:p>
        </w:tc>
        <w:tc>
          <w:tcPr>
            <w:tcW w:w="823" w:type="dxa"/>
            <w:tcBorders>
              <w:top w:val="nil"/>
              <w:left w:val="nil"/>
              <w:bottom w:val="single" w:sz="4" w:space="0" w:color="auto"/>
              <w:right w:val="single" w:sz="4" w:space="0" w:color="auto"/>
            </w:tcBorders>
            <w:vAlign w:val="center"/>
            <w:hideMark/>
          </w:tcPr>
          <w:p w14:paraId="5101DCD4" w14:textId="77777777" w:rsidR="00F0739F" w:rsidRPr="00F0739F" w:rsidRDefault="00F0739F" w:rsidP="00F0739F">
            <w:pPr>
              <w:jc w:val="center"/>
              <w:rPr>
                <w:color w:val="000000"/>
                <w:sz w:val="18"/>
                <w:szCs w:val="18"/>
                <w:lang w:bidi="ar-SA"/>
              </w:rPr>
            </w:pPr>
            <w:r w:rsidRPr="00F0739F">
              <w:rPr>
                <w:color w:val="000000"/>
                <w:sz w:val="18"/>
                <w:szCs w:val="18"/>
                <w:lang w:bidi="ar-SA"/>
              </w:rPr>
              <w:t>132 000</w:t>
            </w:r>
          </w:p>
        </w:tc>
        <w:tc>
          <w:tcPr>
            <w:tcW w:w="3610" w:type="dxa"/>
            <w:tcBorders>
              <w:top w:val="nil"/>
              <w:left w:val="nil"/>
              <w:bottom w:val="single" w:sz="4" w:space="0" w:color="auto"/>
              <w:right w:val="single" w:sz="4" w:space="0" w:color="auto"/>
            </w:tcBorders>
            <w:vAlign w:val="center"/>
            <w:hideMark/>
          </w:tcPr>
          <w:p w14:paraId="4F819EEF" w14:textId="77777777" w:rsidR="00F0739F" w:rsidRPr="00F0739F" w:rsidRDefault="00F0739F" w:rsidP="00F0739F">
            <w:pPr>
              <w:rPr>
                <w:color w:val="000000"/>
                <w:sz w:val="18"/>
                <w:szCs w:val="18"/>
                <w:lang w:bidi="ar-SA"/>
              </w:rPr>
            </w:pPr>
            <w:r w:rsidRPr="00F0739F">
              <w:rPr>
                <w:color w:val="000000"/>
                <w:sz w:val="18"/>
                <w:szCs w:val="18"/>
                <w:lang w:bidi="ar-SA"/>
              </w:rPr>
              <w:t>Ступица (ступица)</w:t>
            </w:r>
          </w:p>
        </w:tc>
      </w:tr>
      <w:tr w:rsidR="00F0739F" w:rsidRPr="00F0739F" w14:paraId="612A60AD"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82A1C86"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201</w:t>
            </w:r>
          </w:p>
        </w:tc>
        <w:tc>
          <w:tcPr>
            <w:tcW w:w="823" w:type="dxa"/>
            <w:tcBorders>
              <w:top w:val="nil"/>
              <w:left w:val="nil"/>
              <w:bottom w:val="single" w:sz="4" w:space="0" w:color="auto"/>
              <w:right w:val="single" w:sz="4" w:space="0" w:color="auto"/>
            </w:tcBorders>
            <w:vAlign w:val="center"/>
            <w:hideMark/>
          </w:tcPr>
          <w:p w14:paraId="42950038" w14:textId="77777777" w:rsidR="00F0739F" w:rsidRPr="00F0739F" w:rsidRDefault="00F0739F" w:rsidP="00F0739F">
            <w:pPr>
              <w:jc w:val="center"/>
              <w:rPr>
                <w:color w:val="000000"/>
                <w:sz w:val="18"/>
                <w:szCs w:val="18"/>
                <w:lang w:bidi="ar-SA"/>
              </w:rPr>
            </w:pPr>
            <w:r w:rsidRPr="00F0739F">
              <w:rPr>
                <w:color w:val="000000"/>
                <w:sz w:val="18"/>
                <w:szCs w:val="18"/>
                <w:lang w:bidi="ar-SA"/>
              </w:rPr>
              <w:t>23 200</w:t>
            </w:r>
          </w:p>
        </w:tc>
        <w:tc>
          <w:tcPr>
            <w:tcW w:w="3610" w:type="dxa"/>
            <w:tcBorders>
              <w:top w:val="nil"/>
              <w:left w:val="nil"/>
              <w:bottom w:val="single" w:sz="4" w:space="0" w:color="auto"/>
              <w:right w:val="single" w:sz="4" w:space="0" w:color="auto"/>
            </w:tcBorders>
            <w:vAlign w:val="center"/>
            <w:hideMark/>
          </w:tcPr>
          <w:p w14:paraId="69363F61" w14:textId="77777777" w:rsidR="00F0739F" w:rsidRPr="00F0739F" w:rsidRDefault="00F0739F" w:rsidP="00F0739F">
            <w:pPr>
              <w:rPr>
                <w:color w:val="000000"/>
                <w:sz w:val="18"/>
                <w:szCs w:val="18"/>
                <w:lang w:bidi="ar-SA"/>
              </w:rPr>
            </w:pPr>
            <w:r w:rsidRPr="00F0739F">
              <w:rPr>
                <w:color w:val="000000"/>
                <w:sz w:val="18"/>
                <w:szCs w:val="18"/>
                <w:lang w:bidi="ar-SA"/>
              </w:rPr>
              <w:t>Сальник ступицы</w:t>
            </w:r>
          </w:p>
        </w:tc>
      </w:tr>
      <w:tr w:rsidR="00F0739F" w:rsidRPr="00F0739F" w14:paraId="53943918"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1CBB107"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202</w:t>
            </w:r>
          </w:p>
        </w:tc>
        <w:tc>
          <w:tcPr>
            <w:tcW w:w="823" w:type="dxa"/>
            <w:tcBorders>
              <w:top w:val="nil"/>
              <w:left w:val="nil"/>
              <w:bottom w:val="single" w:sz="4" w:space="0" w:color="auto"/>
              <w:right w:val="single" w:sz="4" w:space="0" w:color="auto"/>
            </w:tcBorders>
            <w:vAlign w:val="center"/>
            <w:hideMark/>
          </w:tcPr>
          <w:p w14:paraId="6E532DC3" w14:textId="77777777" w:rsidR="00F0739F" w:rsidRPr="00F0739F" w:rsidRDefault="00F0739F" w:rsidP="00F0739F">
            <w:pPr>
              <w:jc w:val="center"/>
              <w:rPr>
                <w:color w:val="000000"/>
                <w:sz w:val="18"/>
                <w:szCs w:val="18"/>
                <w:lang w:bidi="ar-SA"/>
              </w:rPr>
            </w:pPr>
            <w:r w:rsidRPr="00F0739F">
              <w:rPr>
                <w:color w:val="000000"/>
                <w:sz w:val="18"/>
                <w:szCs w:val="18"/>
                <w:lang w:bidi="ar-SA"/>
              </w:rPr>
              <w:t>192 000</w:t>
            </w:r>
          </w:p>
        </w:tc>
        <w:tc>
          <w:tcPr>
            <w:tcW w:w="3610" w:type="dxa"/>
            <w:tcBorders>
              <w:top w:val="nil"/>
              <w:left w:val="nil"/>
              <w:bottom w:val="single" w:sz="4" w:space="0" w:color="auto"/>
              <w:right w:val="single" w:sz="4" w:space="0" w:color="auto"/>
            </w:tcBorders>
            <w:vAlign w:val="center"/>
            <w:hideMark/>
          </w:tcPr>
          <w:p w14:paraId="080F71FA" w14:textId="77777777" w:rsidR="00F0739F" w:rsidRPr="00F0739F" w:rsidRDefault="00F0739F" w:rsidP="00F0739F">
            <w:pPr>
              <w:rPr>
                <w:color w:val="000000"/>
                <w:sz w:val="18"/>
                <w:szCs w:val="18"/>
                <w:lang w:bidi="ar-SA"/>
              </w:rPr>
            </w:pPr>
            <w:r w:rsidRPr="00F0739F">
              <w:rPr>
                <w:color w:val="000000"/>
                <w:sz w:val="18"/>
                <w:szCs w:val="18"/>
                <w:lang w:bidi="ar-SA"/>
              </w:rPr>
              <w:t>Внутренний подшипник ступицы</w:t>
            </w:r>
          </w:p>
        </w:tc>
      </w:tr>
      <w:tr w:rsidR="00F0739F" w:rsidRPr="00F0739F" w14:paraId="4D2C188C"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85F2D2D"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203</w:t>
            </w:r>
          </w:p>
        </w:tc>
        <w:tc>
          <w:tcPr>
            <w:tcW w:w="823" w:type="dxa"/>
            <w:tcBorders>
              <w:top w:val="nil"/>
              <w:left w:val="nil"/>
              <w:bottom w:val="single" w:sz="4" w:space="0" w:color="auto"/>
              <w:right w:val="single" w:sz="4" w:space="0" w:color="auto"/>
            </w:tcBorders>
            <w:vAlign w:val="center"/>
            <w:hideMark/>
          </w:tcPr>
          <w:p w14:paraId="765500EB" w14:textId="77777777" w:rsidR="00F0739F" w:rsidRPr="00F0739F" w:rsidRDefault="00F0739F" w:rsidP="00F0739F">
            <w:pPr>
              <w:jc w:val="center"/>
              <w:rPr>
                <w:color w:val="000000"/>
                <w:sz w:val="18"/>
                <w:szCs w:val="18"/>
                <w:lang w:bidi="ar-SA"/>
              </w:rPr>
            </w:pPr>
            <w:r w:rsidRPr="00F0739F">
              <w:rPr>
                <w:color w:val="000000"/>
                <w:sz w:val="18"/>
                <w:szCs w:val="18"/>
                <w:lang w:bidi="ar-SA"/>
              </w:rPr>
              <w:t>160 000</w:t>
            </w:r>
          </w:p>
        </w:tc>
        <w:tc>
          <w:tcPr>
            <w:tcW w:w="3610" w:type="dxa"/>
            <w:tcBorders>
              <w:top w:val="nil"/>
              <w:left w:val="nil"/>
              <w:bottom w:val="single" w:sz="4" w:space="0" w:color="auto"/>
              <w:right w:val="single" w:sz="4" w:space="0" w:color="auto"/>
            </w:tcBorders>
            <w:vAlign w:val="center"/>
            <w:hideMark/>
          </w:tcPr>
          <w:p w14:paraId="36113507" w14:textId="77777777" w:rsidR="00F0739F" w:rsidRPr="00F0739F" w:rsidRDefault="00F0739F" w:rsidP="00F0739F">
            <w:pPr>
              <w:rPr>
                <w:color w:val="000000"/>
                <w:sz w:val="18"/>
                <w:szCs w:val="18"/>
                <w:lang w:bidi="ar-SA"/>
              </w:rPr>
            </w:pPr>
            <w:r w:rsidRPr="00F0739F">
              <w:rPr>
                <w:color w:val="000000"/>
                <w:sz w:val="18"/>
                <w:szCs w:val="18"/>
                <w:lang w:bidi="ar-SA"/>
              </w:rPr>
              <w:t>Внешний подшипник ступицы</w:t>
            </w:r>
          </w:p>
        </w:tc>
      </w:tr>
      <w:tr w:rsidR="00F0739F" w:rsidRPr="00F0739F" w14:paraId="121250A6"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FB685E2"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204</w:t>
            </w:r>
          </w:p>
        </w:tc>
        <w:tc>
          <w:tcPr>
            <w:tcW w:w="823" w:type="dxa"/>
            <w:tcBorders>
              <w:top w:val="nil"/>
              <w:left w:val="nil"/>
              <w:bottom w:val="single" w:sz="4" w:space="0" w:color="auto"/>
              <w:right w:val="single" w:sz="4" w:space="0" w:color="auto"/>
            </w:tcBorders>
            <w:vAlign w:val="center"/>
            <w:hideMark/>
          </w:tcPr>
          <w:p w14:paraId="083AEC79" w14:textId="77777777" w:rsidR="00F0739F" w:rsidRPr="00F0739F" w:rsidRDefault="00F0739F" w:rsidP="00F0739F">
            <w:pPr>
              <w:jc w:val="center"/>
              <w:rPr>
                <w:color w:val="000000"/>
                <w:sz w:val="18"/>
                <w:szCs w:val="18"/>
                <w:lang w:bidi="ar-SA"/>
              </w:rPr>
            </w:pPr>
            <w:r w:rsidRPr="00F0739F">
              <w:rPr>
                <w:color w:val="000000"/>
                <w:sz w:val="18"/>
                <w:szCs w:val="18"/>
                <w:lang w:bidi="ar-SA"/>
              </w:rPr>
              <w:t>102 400</w:t>
            </w:r>
          </w:p>
        </w:tc>
        <w:tc>
          <w:tcPr>
            <w:tcW w:w="3610" w:type="dxa"/>
            <w:tcBorders>
              <w:top w:val="nil"/>
              <w:left w:val="nil"/>
              <w:bottom w:val="single" w:sz="4" w:space="0" w:color="auto"/>
              <w:right w:val="single" w:sz="4" w:space="0" w:color="auto"/>
            </w:tcBorders>
            <w:vAlign w:val="center"/>
            <w:hideMark/>
          </w:tcPr>
          <w:p w14:paraId="578E885E" w14:textId="77777777" w:rsidR="00F0739F" w:rsidRPr="00F0739F" w:rsidRDefault="00F0739F" w:rsidP="00F0739F">
            <w:pPr>
              <w:rPr>
                <w:color w:val="000000"/>
                <w:sz w:val="18"/>
                <w:szCs w:val="18"/>
                <w:lang w:bidi="ar-SA"/>
              </w:rPr>
            </w:pPr>
            <w:r w:rsidRPr="00F0739F">
              <w:rPr>
                <w:color w:val="000000"/>
                <w:sz w:val="18"/>
                <w:szCs w:val="18"/>
                <w:lang w:bidi="ar-SA"/>
              </w:rPr>
              <w:t>Пружина ступицы</w:t>
            </w:r>
          </w:p>
        </w:tc>
      </w:tr>
      <w:tr w:rsidR="00F0739F" w:rsidRPr="00F0739F" w14:paraId="6F427D3C"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3ACA341"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205</w:t>
            </w:r>
          </w:p>
        </w:tc>
        <w:tc>
          <w:tcPr>
            <w:tcW w:w="823" w:type="dxa"/>
            <w:tcBorders>
              <w:top w:val="nil"/>
              <w:left w:val="nil"/>
              <w:bottom w:val="single" w:sz="4" w:space="0" w:color="auto"/>
              <w:right w:val="single" w:sz="4" w:space="0" w:color="auto"/>
            </w:tcBorders>
            <w:vAlign w:val="center"/>
            <w:hideMark/>
          </w:tcPr>
          <w:p w14:paraId="70FFE23B" w14:textId="77777777" w:rsidR="00F0739F" w:rsidRPr="00F0739F" w:rsidRDefault="00F0739F" w:rsidP="00F0739F">
            <w:pPr>
              <w:jc w:val="center"/>
              <w:rPr>
                <w:color w:val="000000"/>
                <w:sz w:val="18"/>
                <w:szCs w:val="18"/>
                <w:lang w:bidi="ar-SA"/>
              </w:rPr>
            </w:pPr>
            <w:r w:rsidRPr="00F0739F">
              <w:rPr>
                <w:color w:val="000000"/>
                <w:sz w:val="18"/>
                <w:szCs w:val="18"/>
                <w:lang w:bidi="ar-SA"/>
              </w:rPr>
              <w:t>64 000</w:t>
            </w:r>
          </w:p>
        </w:tc>
        <w:tc>
          <w:tcPr>
            <w:tcW w:w="3610" w:type="dxa"/>
            <w:tcBorders>
              <w:top w:val="nil"/>
              <w:left w:val="nil"/>
              <w:bottom w:val="single" w:sz="4" w:space="0" w:color="auto"/>
              <w:right w:val="single" w:sz="4" w:space="0" w:color="auto"/>
            </w:tcBorders>
            <w:vAlign w:val="center"/>
            <w:hideMark/>
          </w:tcPr>
          <w:p w14:paraId="2396E7AC" w14:textId="77777777" w:rsidR="00F0739F" w:rsidRPr="00F0739F" w:rsidRDefault="00F0739F" w:rsidP="00F0739F">
            <w:pPr>
              <w:rPr>
                <w:color w:val="000000"/>
                <w:sz w:val="18"/>
                <w:szCs w:val="18"/>
                <w:lang w:bidi="ar-SA"/>
              </w:rPr>
            </w:pPr>
            <w:r w:rsidRPr="00F0739F">
              <w:rPr>
                <w:color w:val="000000"/>
                <w:sz w:val="18"/>
                <w:szCs w:val="18"/>
                <w:lang w:bidi="ar-SA"/>
              </w:rPr>
              <w:t>Манекен ступицы</w:t>
            </w:r>
          </w:p>
        </w:tc>
      </w:tr>
      <w:tr w:rsidR="00F0739F" w:rsidRPr="00F0739F" w14:paraId="16051CDF"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4CB5923"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206</w:t>
            </w:r>
          </w:p>
        </w:tc>
        <w:tc>
          <w:tcPr>
            <w:tcW w:w="823" w:type="dxa"/>
            <w:tcBorders>
              <w:top w:val="nil"/>
              <w:left w:val="nil"/>
              <w:bottom w:val="single" w:sz="4" w:space="0" w:color="auto"/>
              <w:right w:val="single" w:sz="4" w:space="0" w:color="auto"/>
            </w:tcBorders>
            <w:vAlign w:val="center"/>
            <w:hideMark/>
          </w:tcPr>
          <w:p w14:paraId="682774BF" w14:textId="77777777" w:rsidR="00F0739F" w:rsidRPr="00F0739F" w:rsidRDefault="00F0739F" w:rsidP="00F0739F">
            <w:pPr>
              <w:jc w:val="center"/>
              <w:rPr>
                <w:color w:val="000000"/>
                <w:sz w:val="18"/>
                <w:szCs w:val="18"/>
                <w:lang w:bidi="ar-SA"/>
              </w:rPr>
            </w:pPr>
            <w:r w:rsidRPr="00F0739F">
              <w:rPr>
                <w:color w:val="000000"/>
                <w:sz w:val="18"/>
                <w:szCs w:val="18"/>
                <w:lang w:bidi="ar-SA"/>
              </w:rPr>
              <w:t>128 000</w:t>
            </w:r>
          </w:p>
        </w:tc>
        <w:tc>
          <w:tcPr>
            <w:tcW w:w="3610" w:type="dxa"/>
            <w:tcBorders>
              <w:top w:val="nil"/>
              <w:left w:val="nil"/>
              <w:bottom w:val="single" w:sz="4" w:space="0" w:color="auto"/>
              <w:right w:val="single" w:sz="4" w:space="0" w:color="auto"/>
            </w:tcBorders>
            <w:vAlign w:val="center"/>
            <w:hideMark/>
          </w:tcPr>
          <w:p w14:paraId="4CB6A5D8" w14:textId="77777777" w:rsidR="00F0739F" w:rsidRPr="00F0739F" w:rsidRDefault="00F0739F" w:rsidP="00F0739F">
            <w:pPr>
              <w:rPr>
                <w:color w:val="000000"/>
                <w:sz w:val="18"/>
                <w:szCs w:val="18"/>
                <w:lang w:bidi="ar-SA"/>
              </w:rPr>
            </w:pPr>
            <w:r w:rsidRPr="00F0739F">
              <w:rPr>
                <w:color w:val="000000"/>
                <w:sz w:val="18"/>
                <w:szCs w:val="18"/>
                <w:lang w:bidi="ar-SA"/>
              </w:rPr>
              <w:t>Ступица (бизон)</w:t>
            </w:r>
          </w:p>
        </w:tc>
      </w:tr>
      <w:tr w:rsidR="00F0739F" w:rsidRPr="00F0739F" w14:paraId="1B3E29F1"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D3162D6"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207</w:t>
            </w:r>
          </w:p>
        </w:tc>
        <w:tc>
          <w:tcPr>
            <w:tcW w:w="823" w:type="dxa"/>
            <w:tcBorders>
              <w:top w:val="nil"/>
              <w:left w:val="nil"/>
              <w:bottom w:val="single" w:sz="4" w:space="0" w:color="auto"/>
              <w:right w:val="single" w:sz="4" w:space="0" w:color="auto"/>
            </w:tcBorders>
            <w:vAlign w:val="center"/>
            <w:hideMark/>
          </w:tcPr>
          <w:p w14:paraId="4AA9A50D" w14:textId="77777777" w:rsidR="00F0739F" w:rsidRPr="00F0739F" w:rsidRDefault="00F0739F" w:rsidP="00F0739F">
            <w:pPr>
              <w:jc w:val="center"/>
              <w:rPr>
                <w:color w:val="000000"/>
                <w:sz w:val="18"/>
                <w:szCs w:val="18"/>
                <w:lang w:bidi="ar-SA"/>
              </w:rPr>
            </w:pPr>
            <w:r w:rsidRPr="00F0739F">
              <w:rPr>
                <w:color w:val="000000"/>
                <w:sz w:val="18"/>
                <w:szCs w:val="18"/>
                <w:lang w:bidi="ar-SA"/>
              </w:rPr>
              <w:t>25 600</w:t>
            </w:r>
          </w:p>
        </w:tc>
        <w:tc>
          <w:tcPr>
            <w:tcW w:w="3610" w:type="dxa"/>
            <w:tcBorders>
              <w:top w:val="nil"/>
              <w:left w:val="nil"/>
              <w:bottom w:val="single" w:sz="4" w:space="0" w:color="auto"/>
              <w:right w:val="single" w:sz="4" w:space="0" w:color="auto"/>
            </w:tcBorders>
            <w:vAlign w:val="center"/>
            <w:hideMark/>
          </w:tcPr>
          <w:p w14:paraId="692DC07B" w14:textId="77777777" w:rsidR="00F0739F" w:rsidRPr="00F0739F" w:rsidRDefault="00F0739F" w:rsidP="00F0739F">
            <w:pPr>
              <w:rPr>
                <w:color w:val="000000"/>
                <w:sz w:val="18"/>
                <w:szCs w:val="18"/>
                <w:lang w:bidi="ar-SA"/>
              </w:rPr>
            </w:pPr>
            <w:r w:rsidRPr="00F0739F">
              <w:rPr>
                <w:color w:val="000000"/>
                <w:sz w:val="18"/>
                <w:szCs w:val="18"/>
                <w:lang w:bidi="ar-SA"/>
              </w:rPr>
              <w:t>Пружина подшипника ступицы</w:t>
            </w:r>
          </w:p>
        </w:tc>
      </w:tr>
      <w:tr w:rsidR="00F0739F" w:rsidRPr="00F0739F" w14:paraId="435E64AB"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ADBD4AC"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208</w:t>
            </w:r>
          </w:p>
        </w:tc>
        <w:tc>
          <w:tcPr>
            <w:tcW w:w="823" w:type="dxa"/>
            <w:tcBorders>
              <w:top w:val="nil"/>
              <w:left w:val="nil"/>
              <w:bottom w:val="single" w:sz="4" w:space="0" w:color="auto"/>
              <w:right w:val="single" w:sz="4" w:space="0" w:color="auto"/>
            </w:tcBorders>
            <w:vAlign w:val="center"/>
            <w:hideMark/>
          </w:tcPr>
          <w:p w14:paraId="1E7AA753" w14:textId="77777777" w:rsidR="00F0739F" w:rsidRPr="00F0739F" w:rsidRDefault="00F0739F" w:rsidP="00F0739F">
            <w:pPr>
              <w:jc w:val="center"/>
              <w:rPr>
                <w:color w:val="000000"/>
                <w:sz w:val="18"/>
                <w:szCs w:val="18"/>
                <w:lang w:bidi="ar-SA"/>
              </w:rPr>
            </w:pPr>
            <w:r w:rsidRPr="00F0739F">
              <w:rPr>
                <w:color w:val="000000"/>
                <w:sz w:val="18"/>
                <w:szCs w:val="18"/>
                <w:lang w:bidi="ar-SA"/>
              </w:rPr>
              <w:t>25 600</w:t>
            </w:r>
          </w:p>
        </w:tc>
        <w:tc>
          <w:tcPr>
            <w:tcW w:w="3610" w:type="dxa"/>
            <w:tcBorders>
              <w:top w:val="nil"/>
              <w:left w:val="nil"/>
              <w:bottom w:val="single" w:sz="4" w:space="0" w:color="auto"/>
              <w:right w:val="single" w:sz="4" w:space="0" w:color="auto"/>
            </w:tcBorders>
            <w:vAlign w:val="center"/>
            <w:hideMark/>
          </w:tcPr>
          <w:p w14:paraId="6271D0A6" w14:textId="77777777" w:rsidR="00F0739F" w:rsidRPr="00F0739F" w:rsidRDefault="00F0739F" w:rsidP="00F0739F">
            <w:pPr>
              <w:rPr>
                <w:color w:val="000000"/>
                <w:sz w:val="18"/>
                <w:szCs w:val="18"/>
                <w:lang w:bidi="ar-SA"/>
              </w:rPr>
            </w:pPr>
            <w:r w:rsidRPr="00F0739F">
              <w:rPr>
                <w:color w:val="000000"/>
                <w:sz w:val="18"/>
                <w:szCs w:val="18"/>
                <w:lang w:bidi="ar-SA"/>
              </w:rPr>
              <w:t>Манекен подшипника ступицы</w:t>
            </w:r>
          </w:p>
        </w:tc>
      </w:tr>
      <w:tr w:rsidR="00F0739F" w:rsidRPr="00F0739F" w14:paraId="09AD8A88"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748D156"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209</w:t>
            </w:r>
          </w:p>
        </w:tc>
        <w:tc>
          <w:tcPr>
            <w:tcW w:w="823" w:type="dxa"/>
            <w:tcBorders>
              <w:top w:val="nil"/>
              <w:left w:val="nil"/>
              <w:bottom w:val="single" w:sz="4" w:space="0" w:color="auto"/>
              <w:right w:val="single" w:sz="4" w:space="0" w:color="auto"/>
            </w:tcBorders>
            <w:vAlign w:val="center"/>
            <w:hideMark/>
          </w:tcPr>
          <w:p w14:paraId="5F938238" w14:textId="77777777" w:rsidR="00F0739F" w:rsidRPr="00F0739F" w:rsidRDefault="00F0739F" w:rsidP="00F0739F">
            <w:pPr>
              <w:jc w:val="center"/>
              <w:rPr>
                <w:color w:val="000000"/>
                <w:sz w:val="18"/>
                <w:szCs w:val="18"/>
                <w:lang w:bidi="ar-SA"/>
              </w:rPr>
            </w:pPr>
            <w:r w:rsidRPr="00F0739F">
              <w:rPr>
                <w:color w:val="000000"/>
                <w:sz w:val="18"/>
                <w:szCs w:val="18"/>
                <w:lang w:bidi="ar-SA"/>
              </w:rPr>
              <w:t>580 000</w:t>
            </w:r>
          </w:p>
        </w:tc>
        <w:tc>
          <w:tcPr>
            <w:tcW w:w="3610" w:type="dxa"/>
            <w:tcBorders>
              <w:top w:val="nil"/>
              <w:left w:val="nil"/>
              <w:bottom w:val="single" w:sz="4" w:space="0" w:color="auto"/>
              <w:right w:val="single" w:sz="4" w:space="0" w:color="auto"/>
            </w:tcBorders>
            <w:vAlign w:val="center"/>
            <w:hideMark/>
          </w:tcPr>
          <w:p w14:paraId="38F77E1A" w14:textId="77777777" w:rsidR="00F0739F" w:rsidRPr="00F0739F" w:rsidRDefault="00F0739F" w:rsidP="00F0739F">
            <w:pPr>
              <w:rPr>
                <w:color w:val="000000"/>
                <w:sz w:val="18"/>
                <w:szCs w:val="18"/>
                <w:lang w:bidi="ar-SA"/>
              </w:rPr>
            </w:pPr>
            <w:r w:rsidRPr="00F0739F">
              <w:rPr>
                <w:color w:val="000000"/>
                <w:sz w:val="18"/>
                <w:szCs w:val="18"/>
                <w:lang w:bidi="ar-SA"/>
              </w:rPr>
              <w:t>Редуктор заднего моста</w:t>
            </w:r>
          </w:p>
        </w:tc>
      </w:tr>
      <w:tr w:rsidR="00F0739F" w:rsidRPr="00F0739F" w14:paraId="4D396220"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1A84A23"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210</w:t>
            </w:r>
          </w:p>
        </w:tc>
        <w:tc>
          <w:tcPr>
            <w:tcW w:w="823" w:type="dxa"/>
            <w:tcBorders>
              <w:top w:val="nil"/>
              <w:left w:val="nil"/>
              <w:bottom w:val="single" w:sz="4" w:space="0" w:color="auto"/>
              <w:right w:val="single" w:sz="4" w:space="0" w:color="auto"/>
            </w:tcBorders>
            <w:vAlign w:val="center"/>
            <w:hideMark/>
          </w:tcPr>
          <w:p w14:paraId="10310C8A" w14:textId="77777777" w:rsidR="00F0739F" w:rsidRPr="00F0739F" w:rsidRDefault="00F0739F" w:rsidP="00F0739F">
            <w:pPr>
              <w:jc w:val="center"/>
              <w:rPr>
                <w:color w:val="000000"/>
                <w:sz w:val="18"/>
                <w:szCs w:val="18"/>
                <w:lang w:bidi="ar-SA"/>
              </w:rPr>
            </w:pPr>
            <w:r w:rsidRPr="00F0739F">
              <w:rPr>
                <w:color w:val="000000"/>
                <w:sz w:val="18"/>
                <w:szCs w:val="18"/>
                <w:lang w:bidi="ar-SA"/>
              </w:rPr>
              <w:t>234 000</w:t>
            </w:r>
          </w:p>
        </w:tc>
        <w:tc>
          <w:tcPr>
            <w:tcW w:w="3610" w:type="dxa"/>
            <w:tcBorders>
              <w:top w:val="nil"/>
              <w:left w:val="nil"/>
              <w:bottom w:val="single" w:sz="4" w:space="0" w:color="auto"/>
              <w:right w:val="single" w:sz="4" w:space="0" w:color="auto"/>
            </w:tcBorders>
            <w:vAlign w:val="center"/>
            <w:hideMark/>
          </w:tcPr>
          <w:p w14:paraId="44BACC38" w14:textId="77777777" w:rsidR="00F0739F" w:rsidRPr="00F0739F" w:rsidRDefault="00F0739F" w:rsidP="00F0739F">
            <w:pPr>
              <w:rPr>
                <w:color w:val="000000"/>
                <w:sz w:val="18"/>
                <w:szCs w:val="18"/>
                <w:lang w:bidi="ar-SA"/>
              </w:rPr>
            </w:pPr>
            <w:r w:rsidRPr="00F0739F">
              <w:rPr>
                <w:color w:val="000000"/>
                <w:sz w:val="18"/>
                <w:szCs w:val="18"/>
                <w:lang w:bidi="ar-SA"/>
              </w:rPr>
              <w:t>Ведущая шестерня редуктора заднего моста</w:t>
            </w:r>
          </w:p>
        </w:tc>
      </w:tr>
      <w:tr w:rsidR="00F0739F" w:rsidRPr="00F0739F" w14:paraId="4369052F"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D76410A"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211</w:t>
            </w:r>
          </w:p>
        </w:tc>
        <w:tc>
          <w:tcPr>
            <w:tcW w:w="823" w:type="dxa"/>
            <w:tcBorders>
              <w:top w:val="nil"/>
              <w:left w:val="nil"/>
              <w:bottom w:val="single" w:sz="4" w:space="0" w:color="auto"/>
              <w:right w:val="single" w:sz="4" w:space="0" w:color="auto"/>
            </w:tcBorders>
            <w:vAlign w:val="center"/>
            <w:hideMark/>
          </w:tcPr>
          <w:p w14:paraId="2CA9E730" w14:textId="77777777" w:rsidR="00F0739F" w:rsidRPr="00F0739F" w:rsidRDefault="00F0739F" w:rsidP="00F0739F">
            <w:pPr>
              <w:jc w:val="center"/>
              <w:rPr>
                <w:color w:val="000000"/>
                <w:sz w:val="18"/>
                <w:szCs w:val="18"/>
                <w:lang w:bidi="ar-SA"/>
              </w:rPr>
            </w:pPr>
            <w:r w:rsidRPr="00F0739F">
              <w:rPr>
                <w:color w:val="000000"/>
                <w:sz w:val="18"/>
                <w:szCs w:val="18"/>
                <w:lang w:bidi="ar-SA"/>
              </w:rPr>
              <w:t>120 000</w:t>
            </w:r>
          </w:p>
        </w:tc>
        <w:tc>
          <w:tcPr>
            <w:tcW w:w="3610" w:type="dxa"/>
            <w:tcBorders>
              <w:top w:val="nil"/>
              <w:left w:val="nil"/>
              <w:bottom w:val="single" w:sz="4" w:space="0" w:color="auto"/>
              <w:right w:val="single" w:sz="4" w:space="0" w:color="auto"/>
            </w:tcBorders>
            <w:vAlign w:val="center"/>
            <w:hideMark/>
          </w:tcPr>
          <w:p w14:paraId="0D16EC04" w14:textId="77777777" w:rsidR="00F0739F" w:rsidRPr="00F0739F" w:rsidRDefault="00F0739F" w:rsidP="00F0739F">
            <w:pPr>
              <w:rPr>
                <w:color w:val="000000"/>
                <w:sz w:val="18"/>
                <w:szCs w:val="18"/>
                <w:lang w:bidi="ar-SA"/>
              </w:rPr>
            </w:pPr>
            <w:r w:rsidRPr="00F0739F">
              <w:rPr>
                <w:color w:val="000000"/>
                <w:sz w:val="18"/>
                <w:szCs w:val="18"/>
                <w:lang w:bidi="ar-SA"/>
              </w:rPr>
              <w:t>Ведомая шестерня редуктора заднего моста</w:t>
            </w:r>
          </w:p>
        </w:tc>
      </w:tr>
      <w:tr w:rsidR="00F0739F" w:rsidRPr="00F0739F" w14:paraId="05024A8F"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EF8AA9A"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212</w:t>
            </w:r>
          </w:p>
        </w:tc>
        <w:tc>
          <w:tcPr>
            <w:tcW w:w="823" w:type="dxa"/>
            <w:tcBorders>
              <w:top w:val="nil"/>
              <w:left w:val="nil"/>
              <w:bottom w:val="single" w:sz="4" w:space="0" w:color="auto"/>
              <w:right w:val="single" w:sz="4" w:space="0" w:color="auto"/>
            </w:tcBorders>
            <w:vAlign w:val="center"/>
            <w:hideMark/>
          </w:tcPr>
          <w:p w14:paraId="14B59736" w14:textId="77777777" w:rsidR="00F0739F" w:rsidRPr="00F0739F" w:rsidRDefault="00F0739F" w:rsidP="00F0739F">
            <w:pPr>
              <w:jc w:val="center"/>
              <w:rPr>
                <w:color w:val="000000"/>
                <w:sz w:val="18"/>
                <w:szCs w:val="18"/>
                <w:lang w:bidi="ar-SA"/>
              </w:rPr>
            </w:pPr>
            <w:r w:rsidRPr="00F0739F">
              <w:rPr>
                <w:color w:val="000000"/>
                <w:sz w:val="18"/>
                <w:szCs w:val="18"/>
                <w:lang w:bidi="ar-SA"/>
              </w:rPr>
              <w:t>120 000</w:t>
            </w:r>
          </w:p>
        </w:tc>
        <w:tc>
          <w:tcPr>
            <w:tcW w:w="3610" w:type="dxa"/>
            <w:tcBorders>
              <w:top w:val="nil"/>
              <w:left w:val="nil"/>
              <w:bottom w:val="single" w:sz="4" w:space="0" w:color="auto"/>
              <w:right w:val="single" w:sz="4" w:space="0" w:color="auto"/>
            </w:tcBorders>
            <w:vAlign w:val="center"/>
            <w:hideMark/>
          </w:tcPr>
          <w:p w14:paraId="1576AE1D" w14:textId="77777777" w:rsidR="00F0739F" w:rsidRPr="00F0739F" w:rsidRDefault="00F0739F" w:rsidP="00F0739F">
            <w:pPr>
              <w:rPr>
                <w:color w:val="000000"/>
                <w:sz w:val="18"/>
                <w:szCs w:val="18"/>
                <w:lang w:bidi="ar-SA"/>
              </w:rPr>
            </w:pPr>
            <w:r w:rsidRPr="00F0739F">
              <w:rPr>
                <w:color w:val="000000"/>
                <w:sz w:val="18"/>
                <w:szCs w:val="18"/>
                <w:lang w:bidi="ar-SA"/>
              </w:rPr>
              <w:t>Сателлит дифференциала редуктора заднего моста</w:t>
            </w:r>
          </w:p>
        </w:tc>
      </w:tr>
      <w:tr w:rsidR="00F0739F" w:rsidRPr="00F0739F" w14:paraId="1D3B5037"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3F2F005"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213</w:t>
            </w:r>
          </w:p>
        </w:tc>
        <w:tc>
          <w:tcPr>
            <w:tcW w:w="823" w:type="dxa"/>
            <w:tcBorders>
              <w:top w:val="nil"/>
              <w:left w:val="nil"/>
              <w:bottom w:val="single" w:sz="4" w:space="0" w:color="auto"/>
              <w:right w:val="single" w:sz="4" w:space="0" w:color="auto"/>
            </w:tcBorders>
            <w:vAlign w:val="center"/>
            <w:hideMark/>
          </w:tcPr>
          <w:p w14:paraId="59EEBFC3" w14:textId="77777777" w:rsidR="00F0739F" w:rsidRPr="00F0739F" w:rsidRDefault="00F0739F" w:rsidP="00F0739F">
            <w:pPr>
              <w:jc w:val="center"/>
              <w:rPr>
                <w:color w:val="000000"/>
                <w:sz w:val="18"/>
                <w:szCs w:val="18"/>
                <w:lang w:bidi="ar-SA"/>
              </w:rPr>
            </w:pPr>
            <w:r w:rsidRPr="00F0739F">
              <w:rPr>
                <w:color w:val="000000"/>
                <w:sz w:val="18"/>
                <w:szCs w:val="18"/>
                <w:lang w:bidi="ar-SA"/>
              </w:rPr>
              <w:t>60 000</w:t>
            </w:r>
          </w:p>
        </w:tc>
        <w:tc>
          <w:tcPr>
            <w:tcW w:w="3610" w:type="dxa"/>
            <w:tcBorders>
              <w:top w:val="nil"/>
              <w:left w:val="nil"/>
              <w:bottom w:val="single" w:sz="4" w:space="0" w:color="auto"/>
              <w:right w:val="single" w:sz="4" w:space="0" w:color="auto"/>
            </w:tcBorders>
            <w:vAlign w:val="center"/>
            <w:hideMark/>
          </w:tcPr>
          <w:p w14:paraId="373F94C6" w14:textId="77777777" w:rsidR="00F0739F" w:rsidRPr="00F0739F" w:rsidRDefault="00F0739F" w:rsidP="00F0739F">
            <w:pPr>
              <w:rPr>
                <w:color w:val="000000"/>
                <w:sz w:val="18"/>
                <w:szCs w:val="18"/>
                <w:lang w:bidi="ar-SA"/>
              </w:rPr>
            </w:pPr>
            <w:r w:rsidRPr="00F0739F">
              <w:rPr>
                <w:color w:val="000000"/>
                <w:sz w:val="18"/>
                <w:szCs w:val="18"/>
                <w:lang w:bidi="ar-SA"/>
              </w:rPr>
              <w:t>Подшипник редуктора заднего моста</w:t>
            </w:r>
          </w:p>
        </w:tc>
      </w:tr>
      <w:tr w:rsidR="00F0739F" w:rsidRPr="00F0739F" w14:paraId="2592256A"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781111F"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214</w:t>
            </w:r>
          </w:p>
        </w:tc>
        <w:tc>
          <w:tcPr>
            <w:tcW w:w="823" w:type="dxa"/>
            <w:tcBorders>
              <w:top w:val="nil"/>
              <w:left w:val="nil"/>
              <w:bottom w:val="single" w:sz="4" w:space="0" w:color="auto"/>
              <w:right w:val="single" w:sz="4" w:space="0" w:color="auto"/>
            </w:tcBorders>
            <w:vAlign w:val="center"/>
            <w:hideMark/>
          </w:tcPr>
          <w:p w14:paraId="7D7A7C25" w14:textId="77777777" w:rsidR="00F0739F" w:rsidRPr="00F0739F" w:rsidRDefault="00F0739F" w:rsidP="00F0739F">
            <w:pPr>
              <w:jc w:val="center"/>
              <w:rPr>
                <w:color w:val="000000"/>
                <w:sz w:val="18"/>
                <w:szCs w:val="18"/>
                <w:lang w:bidi="ar-SA"/>
              </w:rPr>
            </w:pPr>
            <w:r w:rsidRPr="00F0739F">
              <w:rPr>
                <w:color w:val="000000"/>
                <w:sz w:val="18"/>
                <w:szCs w:val="18"/>
                <w:lang w:bidi="ar-SA"/>
              </w:rPr>
              <w:t>16 000</w:t>
            </w:r>
          </w:p>
        </w:tc>
        <w:tc>
          <w:tcPr>
            <w:tcW w:w="3610" w:type="dxa"/>
            <w:tcBorders>
              <w:top w:val="nil"/>
              <w:left w:val="nil"/>
              <w:bottom w:val="single" w:sz="4" w:space="0" w:color="auto"/>
              <w:right w:val="single" w:sz="4" w:space="0" w:color="auto"/>
            </w:tcBorders>
            <w:vAlign w:val="center"/>
            <w:hideMark/>
          </w:tcPr>
          <w:p w14:paraId="5EF985E2" w14:textId="77777777" w:rsidR="00F0739F" w:rsidRPr="00F0739F" w:rsidRDefault="00F0739F" w:rsidP="00F0739F">
            <w:pPr>
              <w:rPr>
                <w:color w:val="000000"/>
                <w:sz w:val="18"/>
                <w:szCs w:val="18"/>
                <w:lang w:bidi="ar-SA"/>
              </w:rPr>
            </w:pPr>
            <w:r w:rsidRPr="00F0739F">
              <w:rPr>
                <w:color w:val="000000"/>
                <w:sz w:val="18"/>
                <w:szCs w:val="18"/>
                <w:lang w:bidi="ar-SA"/>
              </w:rPr>
              <w:t>Прокладка редуктора заднего моста</w:t>
            </w:r>
          </w:p>
        </w:tc>
      </w:tr>
      <w:tr w:rsidR="00F0739F" w:rsidRPr="00F0739F" w14:paraId="1389228B"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2B22613"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215</w:t>
            </w:r>
          </w:p>
        </w:tc>
        <w:tc>
          <w:tcPr>
            <w:tcW w:w="823" w:type="dxa"/>
            <w:tcBorders>
              <w:top w:val="nil"/>
              <w:left w:val="nil"/>
              <w:bottom w:val="single" w:sz="4" w:space="0" w:color="auto"/>
              <w:right w:val="single" w:sz="4" w:space="0" w:color="auto"/>
            </w:tcBorders>
            <w:vAlign w:val="center"/>
            <w:hideMark/>
          </w:tcPr>
          <w:p w14:paraId="376BAD8D" w14:textId="77777777" w:rsidR="00F0739F" w:rsidRPr="00F0739F" w:rsidRDefault="00F0739F" w:rsidP="00F0739F">
            <w:pPr>
              <w:jc w:val="center"/>
              <w:rPr>
                <w:color w:val="000000"/>
                <w:sz w:val="18"/>
                <w:szCs w:val="18"/>
                <w:lang w:bidi="ar-SA"/>
              </w:rPr>
            </w:pPr>
            <w:r w:rsidRPr="00F0739F">
              <w:rPr>
                <w:color w:val="000000"/>
                <w:sz w:val="18"/>
                <w:szCs w:val="18"/>
                <w:lang w:bidi="ar-SA"/>
              </w:rPr>
              <w:t>160 000</w:t>
            </w:r>
          </w:p>
        </w:tc>
        <w:tc>
          <w:tcPr>
            <w:tcW w:w="3610" w:type="dxa"/>
            <w:tcBorders>
              <w:top w:val="nil"/>
              <w:left w:val="nil"/>
              <w:bottom w:val="single" w:sz="4" w:space="0" w:color="auto"/>
              <w:right w:val="single" w:sz="4" w:space="0" w:color="auto"/>
            </w:tcBorders>
            <w:vAlign w:val="center"/>
            <w:hideMark/>
          </w:tcPr>
          <w:p w14:paraId="38EDBD6F" w14:textId="77777777" w:rsidR="00F0739F" w:rsidRPr="00F0739F" w:rsidRDefault="00F0739F" w:rsidP="00F0739F">
            <w:pPr>
              <w:rPr>
                <w:color w:val="000000"/>
                <w:sz w:val="18"/>
                <w:szCs w:val="18"/>
                <w:lang w:bidi="ar-SA"/>
              </w:rPr>
            </w:pPr>
            <w:r w:rsidRPr="00F0739F">
              <w:rPr>
                <w:color w:val="000000"/>
                <w:sz w:val="18"/>
                <w:szCs w:val="18"/>
                <w:lang w:bidi="ar-SA"/>
              </w:rPr>
              <w:t>Левая полуось заднего моста</w:t>
            </w:r>
          </w:p>
        </w:tc>
      </w:tr>
      <w:tr w:rsidR="00F0739F" w:rsidRPr="00F0739F" w14:paraId="03821A13"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EFEF276"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216</w:t>
            </w:r>
          </w:p>
        </w:tc>
        <w:tc>
          <w:tcPr>
            <w:tcW w:w="823" w:type="dxa"/>
            <w:tcBorders>
              <w:top w:val="nil"/>
              <w:left w:val="nil"/>
              <w:bottom w:val="single" w:sz="4" w:space="0" w:color="auto"/>
              <w:right w:val="single" w:sz="4" w:space="0" w:color="auto"/>
            </w:tcBorders>
            <w:vAlign w:val="center"/>
            <w:hideMark/>
          </w:tcPr>
          <w:p w14:paraId="65A842AD" w14:textId="77777777" w:rsidR="00F0739F" w:rsidRPr="00F0739F" w:rsidRDefault="00F0739F" w:rsidP="00F0739F">
            <w:pPr>
              <w:jc w:val="center"/>
              <w:rPr>
                <w:color w:val="000000"/>
                <w:sz w:val="18"/>
                <w:szCs w:val="18"/>
                <w:lang w:bidi="ar-SA"/>
              </w:rPr>
            </w:pPr>
            <w:r w:rsidRPr="00F0739F">
              <w:rPr>
                <w:color w:val="000000"/>
                <w:sz w:val="18"/>
                <w:szCs w:val="18"/>
                <w:lang w:bidi="ar-SA"/>
              </w:rPr>
              <w:t>200 000</w:t>
            </w:r>
          </w:p>
        </w:tc>
        <w:tc>
          <w:tcPr>
            <w:tcW w:w="3610" w:type="dxa"/>
            <w:tcBorders>
              <w:top w:val="nil"/>
              <w:left w:val="nil"/>
              <w:bottom w:val="single" w:sz="4" w:space="0" w:color="auto"/>
              <w:right w:val="single" w:sz="4" w:space="0" w:color="auto"/>
            </w:tcBorders>
            <w:vAlign w:val="center"/>
            <w:hideMark/>
          </w:tcPr>
          <w:p w14:paraId="0312CE54" w14:textId="77777777" w:rsidR="00F0739F" w:rsidRPr="00F0739F" w:rsidRDefault="00F0739F" w:rsidP="00F0739F">
            <w:pPr>
              <w:rPr>
                <w:color w:val="000000"/>
                <w:sz w:val="18"/>
                <w:szCs w:val="18"/>
                <w:lang w:bidi="ar-SA"/>
              </w:rPr>
            </w:pPr>
            <w:r w:rsidRPr="00F0739F">
              <w:rPr>
                <w:color w:val="000000"/>
                <w:sz w:val="18"/>
                <w:szCs w:val="18"/>
                <w:lang w:bidi="ar-SA"/>
              </w:rPr>
              <w:t>Правая полуось заднего моста</w:t>
            </w:r>
          </w:p>
        </w:tc>
      </w:tr>
      <w:tr w:rsidR="00F0739F" w:rsidRPr="00F0739F" w14:paraId="4C35B435"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12F0F2A"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217</w:t>
            </w:r>
          </w:p>
        </w:tc>
        <w:tc>
          <w:tcPr>
            <w:tcW w:w="823" w:type="dxa"/>
            <w:tcBorders>
              <w:top w:val="nil"/>
              <w:left w:val="nil"/>
              <w:bottom w:val="single" w:sz="4" w:space="0" w:color="auto"/>
              <w:right w:val="single" w:sz="4" w:space="0" w:color="auto"/>
            </w:tcBorders>
            <w:vAlign w:val="center"/>
            <w:hideMark/>
          </w:tcPr>
          <w:p w14:paraId="75659AEF" w14:textId="77777777" w:rsidR="00F0739F" w:rsidRPr="00F0739F" w:rsidRDefault="00F0739F" w:rsidP="00F0739F">
            <w:pPr>
              <w:jc w:val="center"/>
              <w:rPr>
                <w:color w:val="000000"/>
                <w:sz w:val="18"/>
                <w:szCs w:val="18"/>
                <w:lang w:bidi="ar-SA"/>
              </w:rPr>
            </w:pPr>
            <w:r w:rsidRPr="00F0739F">
              <w:rPr>
                <w:color w:val="000000"/>
                <w:sz w:val="18"/>
                <w:szCs w:val="18"/>
                <w:lang w:bidi="ar-SA"/>
              </w:rPr>
              <w:t>5 800</w:t>
            </w:r>
          </w:p>
        </w:tc>
        <w:tc>
          <w:tcPr>
            <w:tcW w:w="3610" w:type="dxa"/>
            <w:tcBorders>
              <w:top w:val="nil"/>
              <w:left w:val="nil"/>
              <w:bottom w:val="single" w:sz="4" w:space="0" w:color="auto"/>
              <w:right w:val="single" w:sz="4" w:space="0" w:color="auto"/>
            </w:tcBorders>
            <w:vAlign w:val="center"/>
            <w:hideMark/>
          </w:tcPr>
          <w:p w14:paraId="55F5A7DD" w14:textId="77777777" w:rsidR="00F0739F" w:rsidRPr="00F0739F" w:rsidRDefault="00F0739F" w:rsidP="00F0739F">
            <w:pPr>
              <w:rPr>
                <w:color w:val="000000"/>
                <w:sz w:val="18"/>
                <w:szCs w:val="18"/>
                <w:lang w:bidi="ar-SA"/>
              </w:rPr>
            </w:pPr>
            <w:r w:rsidRPr="00F0739F">
              <w:rPr>
                <w:color w:val="000000"/>
                <w:sz w:val="18"/>
                <w:szCs w:val="18"/>
                <w:lang w:bidi="ar-SA"/>
              </w:rPr>
              <w:t>Сальник полуоси</w:t>
            </w:r>
          </w:p>
        </w:tc>
      </w:tr>
      <w:tr w:rsidR="00F0739F" w:rsidRPr="00F0739F" w14:paraId="48002BF4"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34F36D0"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218</w:t>
            </w:r>
          </w:p>
        </w:tc>
        <w:tc>
          <w:tcPr>
            <w:tcW w:w="823" w:type="dxa"/>
            <w:tcBorders>
              <w:top w:val="nil"/>
              <w:left w:val="nil"/>
              <w:bottom w:val="single" w:sz="4" w:space="0" w:color="auto"/>
              <w:right w:val="single" w:sz="4" w:space="0" w:color="auto"/>
            </w:tcBorders>
            <w:vAlign w:val="center"/>
            <w:hideMark/>
          </w:tcPr>
          <w:p w14:paraId="50F69012" w14:textId="77777777" w:rsidR="00F0739F" w:rsidRPr="00F0739F" w:rsidRDefault="00F0739F" w:rsidP="00F0739F">
            <w:pPr>
              <w:jc w:val="center"/>
              <w:rPr>
                <w:color w:val="000000"/>
                <w:sz w:val="18"/>
                <w:szCs w:val="18"/>
                <w:lang w:bidi="ar-SA"/>
              </w:rPr>
            </w:pPr>
            <w:r w:rsidRPr="00F0739F">
              <w:rPr>
                <w:color w:val="000000"/>
                <w:sz w:val="18"/>
                <w:szCs w:val="18"/>
                <w:lang w:bidi="ar-SA"/>
              </w:rPr>
              <w:t>2 400</w:t>
            </w:r>
          </w:p>
        </w:tc>
        <w:tc>
          <w:tcPr>
            <w:tcW w:w="3610" w:type="dxa"/>
            <w:tcBorders>
              <w:top w:val="nil"/>
              <w:left w:val="nil"/>
              <w:bottom w:val="single" w:sz="4" w:space="0" w:color="auto"/>
              <w:right w:val="single" w:sz="4" w:space="0" w:color="auto"/>
            </w:tcBorders>
            <w:vAlign w:val="center"/>
            <w:hideMark/>
          </w:tcPr>
          <w:p w14:paraId="1E01D975" w14:textId="77777777" w:rsidR="00F0739F" w:rsidRPr="00F0739F" w:rsidRDefault="00F0739F" w:rsidP="00F0739F">
            <w:pPr>
              <w:rPr>
                <w:color w:val="000000"/>
                <w:sz w:val="18"/>
                <w:szCs w:val="18"/>
                <w:lang w:bidi="ar-SA"/>
              </w:rPr>
            </w:pPr>
            <w:r w:rsidRPr="00F0739F">
              <w:rPr>
                <w:color w:val="000000"/>
                <w:sz w:val="18"/>
                <w:szCs w:val="18"/>
                <w:lang w:bidi="ar-SA"/>
              </w:rPr>
              <w:t>Пружина полуоси</w:t>
            </w:r>
          </w:p>
        </w:tc>
      </w:tr>
      <w:tr w:rsidR="00F0739F" w:rsidRPr="00F0739F" w14:paraId="66460574"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9A3104C"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219</w:t>
            </w:r>
          </w:p>
        </w:tc>
        <w:tc>
          <w:tcPr>
            <w:tcW w:w="823" w:type="dxa"/>
            <w:tcBorders>
              <w:top w:val="nil"/>
              <w:left w:val="nil"/>
              <w:bottom w:val="single" w:sz="4" w:space="0" w:color="auto"/>
              <w:right w:val="single" w:sz="4" w:space="0" w:color="auto"/>
            </w:tcBorders>
            <w:vAlign w:val="center"/>
            <w:hideMark/>
          </w:tcPr>
          <w:p w14:paraId="0FB51997" w14:textId="77777777" w:rsidR="00F0739F" w:rsidRPr="00F0739F" w:rsidRDefault="00F0739F" w:rsidP="00F0739F">
            <w:pPr>
              <w:jc w:val="center"/>
              <w:rPr>
                <w:color w:val="000000"/>
                <w:sz w:val="18"/>
                <w:szCs w:val="18"/>
                <w:lang w:bidi="ar-SA"/>
              </w:rPr>
            </w:pPr>
            <w:r w:rsidRPr="00F0739F">
              <w:rPr>
                <w:color w:val="000000"/>
                <w:sz w:val="18"/>
                <w:szCs w:val="18"/>
                <w:lang w:bidi="ar-SA"/>
              </w:rPr>
              <w:t>70 000</w:t>
            </w:r>
          </w:p>
        </w:tc>
        <w:tc>
          <w:tcPr>
            <w:tcW w:w="3610" w:type="dxa"/>
            <w:tcBorders>
              <w:top w:val="nil"/>
              <w:left w:val="nil"/>
              <w:bottom w:val="single" w:sz="4" w:space="0" w:color="auto"/>
              <w:right w:val="single" w:sz="4" w:space="0" w:color="auto"/>
            </w:tcBorders>
            <w:vAlign w:val="center"/>
            <w:hideMark/>
          </w:tcPr>
          <w:p w14:paraId="31A37180" w14:textId="77777777" w:rsidR="00F0739F" w:rsidRPr="00F0739F" w:rsidRDefault="00F0739F" w:rsidP="00F0739F">
            <w:pPr>
              <w:rPr>
                <w:color w:val="000000"/>
                <w:sz w:val="18"/>
                <w:szCs w:val="18"/>
                <w:lang w:bidi="ar-SA"/>
              </w:rPr>
            </w:pPr>
            <w:r w:rsidRPr="00F0739F">
              <w:rPr>
                <w:color w:val="000000"/>
                <w:sz w:val="18"/>
                <w:szCs w:val="18"/>
                <w:lang w:bidi="ar-SA"/>
              </w:rPr>
              <w:t>Кардан</w:t>
            </w:r>
          </w:p>
        </w:tc>
      </w:tr>
      <w:tr w:rsidR="00F0739F" w:rsidRPr="00F0739F" w14:paraId="534F617F"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74C17B2"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220</w:t>
            </w:r>
          </w:p>
        </w:tc>
        <w:tc>
          <w:tcPr>
            <w:tcW w:w="823" w:type="dxa"/>
            <w:tcBorders>
              <w:top w:val="nil"/>
              <w:left w:val="nil"/>
              <w:bottom w:val="single" w:sz="4" w:space="0" w:color="auto"/>
              <w:right w:val="single" w:sz="4" w:space="0" w:color="auto"/>
            </w:tcBorders>
            <w:vAlign w:val="center"/>
            <w:hideMark/>
          </w:tcPr>
          <w:p w14:paraId="2D35D85D" w14:textId="77777777" w:rsidR="00F0739F" w:rsidRPr="00F0739F" w:rsidRDefault="00F0739F" w:rsidP="00F0739F">
            <w:pPr>
              <w:jc w:val="center"/>
              <w:rPr>
                <w:color w:val="000000"/>
                <w:sz w:val="18"/>
                <w:szCs w:val="18"/>
                <w:lang w:bidi="ar-SA"/>
              </w:rPr>
            </w:pPr>
            <w:r w:rsidRPr="00F0739F">
              <w:rPr>
                <w:color w:val="000000"/>
                <w:sz w:val="18"/>
                <w:szCs w:val="18"/>
                <w:lang w:bidi="ar-SA"/>
              </w:rPr>
              <w:t>56 000</w:t>
            </w:r>
          </w:p>
        </w:tc>
        <w:tc>
          <w:tcPr>
            <w:tcW w:w="3610" w:type="dxa"/>
            <w:tcBorders>
              <w:top w:val="nil"/>
              <w:left w:val="nil"/>
              <w:bottom w:val="single" w:sz="4" w:space="0" w:color="auto"/>
              <w:right w:val="single" w:sz="4" w:space="0" w:color="auto"/>
            </w:tcBorders>
            <w:vAlign w:val="center"/>
            <w:hideMark/>
          </w:tcPr>
          <w:p w14:paraId="05BA3351" w14:textId="77777777" w:rsidR="00F0739F" w:rsidRPr="00F0739F" w:rsidRDefault="00F0739F" w:rsidP="00F0739F">
            <w:pPr>
              <w:rPr>
                <w:color w:val="000000"/>
                <w:sz w:val="18"/>
                <w:szCs w:val="18"/>
                <w:lang w:bidi="ar-SA"/>
              </w:rPr>
            </w:pPr>
            <w:r w:rsidRPr="00F0739F">
              <w:rPr>
                <w:color w:val="000000"/>
                <w:sz w:val="18"/>
                <w:szCs w:val="18"/>
                <w:lang w:bidi="ar-SA"/>
              </w:rPr>
              <w:t>Передний подшипник кардана</w:t>
            </w:r>
          </w:p>
        </w:tc>
      </w:tr>
      <w:tr w:rsidR="00F0739F" w:rsidRPr="00F0739F" w14:paraId="29704B00"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75C3262"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221</w:t>
            </w:r>
          </w:p>
        </w:tc>
        <w:tc>
          <w:tcPr>
            <w:tcW w:w="823" w:type="dxa"/>
            <w:tcBorders>
              <w:top w:val="nil"/>
              <w:left w:val="nil"/>
              <w:bottom w:val="single" w:sz="4" w:space="0" w:color="auto"/>
              <w:right w:val="single" w:sz="4" w:space="0" w:color="auto"/>
            </w:tcBorders>
            <w:vAlign w:val="center"/>
            <w:hideMark/>
          </w:tcPr>
          <w:p w14:paraId="1705AD00" w14:textId="77777777" w:rsidR="00F0739F" w:rsidRPr="00F0739F" w:rsidRDefault="00F0739F" w:rsidP="00F0739F">
            <w:pPr>
              <w:jc w:val="center"/>
              <w:rPr>
                <w:color w:val="000000"/>
                <w:sz w:val="18"/>
                <w:szCs w:val="18"/>
                <w:lang w:bidi="ar-SA"/>
              </w:rPr>
            </w:pPr>
            <w:r w:rsidRPr="00F0739F">
              <w:rPr>
                <w:color w:val="000000"/>
                <w:sz w:val="18"/>
                <w:szCs w:val="18"/>
                <w:lang w:bidi="ar-SA"/>
              </w:rPr>
              <w:t>96 000</w:t>
            </w:r>
          </w:p>
        </w:tc>
        <w:tc>
          <w:tcPr>
            <w:tcW w:w="3610" w:type="dxa"/>
            <w:tcBorders>
              <w:top w:val="nil"/>
              <w:left w:val="nil"/>
              <w:bottom w:val="single" w:sz="4" w:space="0" w:color="auto"/>
              <w:right w:val="single" w:sz="4" w:space="0" w:color="auto"/>
            </w:tcBorders>
            <w:vAlign w:val="center"/>
            <w:hideMark/>
          </w:tcPr>
          <w:p w14:paraId="4FCA92D8" w14:textId="77777777" w:rsidR="00F0739F" w:rsidRPr="00F0739F" w:rsidRDefault="00F0739F" w:rsidP="00F0739F">
            <w:pPr>
              <w:rPr>
                <w:color w:val="000000"/>
                <w:sz w:val="18"/>
                <w:szCs w:val="18"/>
                <w:lang w:bidi="ar-SA"/>
              </w:rPr>
            </w:pPr>
            <w:r w:rsidRPr="00F0739F">
              <w:rPr>
                <w:color w:val="000000"/>
                <w:sz w:val="18"/>
                <w:szCs w:val="18"/>
                <w:lang w:bidi="ar-SA"/>
              </w:rPr>
              <w:t>Крестовина</w:t>
            </w:r>
          </w:p>
        </w:tc>
      </w:tr>
      <w:tr w:rsidR="00F0739F" w:rsidRPr="00F0739F" w14:paraId="79E9D0FF"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3FA135E"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ԿԱԽՈՑ</w:t>
            </w:r>
          </w:p>
        </w:tc>
        <w:tc>
          <w:tcPr>
            <w:tcW w:w="823" w:type="dxa"/>
            <w:tcBorders>
              <w:top w:val="nil"/>
              <w:left w:val="nil"/>
              <w:bottom w:val="single" w:sz="4" w:space="0" w:color="auto"/>
              <w:right w:val="single" w:sz="4" w:space="0" w:color="auto"/>
            </w:tcBorders>
            <w:vAlign w:val="center"/>
            <w:hideMark/>
          </w:tcPr>
          <w:p w14:paraId="3BC5EB38" w14:textId="77777777" w:rsidR="00F0739F" w:rsidRPr="00F0739F" w:rsidRDefault="00F0739F" w:rsidP="00F0739F">
            <w:pPr>
              <w:jc w:val="center"/>
              <w:rPr>
                <w:color w:val="000000"/>
                <w:sz w:val="18"/>
                <w:szCs w:val="18"/>
                <w:lang w:bidi="ar-SA"/>
              </w:rPr>
            </w:pPr>
            <w:r w:rsidRPr="00F0739F">
              <w:rPr>
                <w:color w:val="000000"/>
                <w:sz w:val="18"/>
                <w:szCs w:val="18"/>
                <w:lang w:bidi="ar-SA"/>
              </w:rPr>
              <w:t>0</w:t>
            </w:r>
          </w:p>
        </w:tc>
        <w:tc>
          <w:tcPr>
            <w:tcW w:w="3610" w:type="dxa"/>
            <w:tcBorders>
              <w:top w:val="nil"/>
              <w:left w:val="nil"/>
              <w:bottom w:val="single" w:sz="4" w:space="0" w:color="auto"/>
              <w:right w:val="single" w:sz="4" w:space="0" w:color="auto"/>
            </w:tcBorders>
            <w:vAlign w:val="center"/>
            <w:hideMark/>
          </w:tcPr>
          <w:p w14:paraId="32DD96AA" w14:textId="77777777" w:rsidR="00F0739F" w:rsidRPr="00F0739F" w:rsidRDefault="00F0739F" w:rsidP="00F0739F">
            <w:pPr>
              <w:jc w:val="right"/>
              <w:rPr>
                <w:color w:val="000000"/>
                <w:sz w:val="18"/>
                <w:szCs w:val="18"/>
                <w:lang w:bidi="ar-SA"/>
              </w:rPr>
            </w:pPr>
            <w:r w:rsidRPr="00F0739F">
              <w:rPr>
                <w:color w:val="000000"/>
                <w:sz w:val="18"/>
                <w:szCs w:val="18"/>
                <w:lang w:bidi="ar-SA"/>
              </w:rPr>
              <w:t>0</w:t>
            </w:r>
          </w:p>
        </w:tc>
      </w:tr>
      <w:tr w:rsidR="00F0739F" w:rsidRPr="00F0739F" w14:paraId="3AB31470"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A03AD4B"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lastRenderedPageBreak/>
              <w:t>222</w:t>
            </w:r>
          </w:p>
        </w:tc>
        <w:tc>
          <w:tcPr>
            <w:tcW w:w="823" w:type="dxa"/>
            <w:tcBorders>
              <w:top w:val="nil"/>
              <w:left w:val="nil"/>
              <w:bottom w:val="single" w:sz="4" w:space="0" w:color="auto"/>
              <w:right w:val="single" w:sz="4" w:space="0" w:color="auto"/>
            </w:tcBorders>
            <w:vAlign w:val="center"/>
            <w:hideMark/>
          </w:tcPr>
          <w:p w14:paraId="1A1BC408" w14:textId="77777777" w:rsidR="00F0739F" w:rsidRPr="00F0739F" w:rsidRDefault="00F0739F" w:rsidP="00F0739F">
            <w:pPr>
              <w:jc w:val="center"/>
              <w:rPr>
                <w:color w:val="000000"/>
                <w:sz w:val="18"/>
                <w:szCs w:val="18"/>
                <w:lang w:bidi="ar-SA"/>
              </w:rPr>
            </w:pPr>
            <w:r w:rsidRPr="00F0739F">
              <w:rPr>
                <w:color w:val="000000"/>
                <w:sz w:val="18"/>
                <w:szCs w:val="18"/>
                <w:lang w:bidi="ar-SA"/>
              </w:rPr>
              <w:t>15 000</w:t>
            </w:r>
          </w:p>
        </w:tc>
        <w:tc>
          <w:tcPr>
            <w:tcW w:w="3610" w:type="dxa"/>
            <w:tcBorders>
              <w:top w:val="nil"/>
              <w:left w:val="nil"/>
              <w:bottom w:val="single" w:sz="4" w:space="0" w:color="auto"/>
              <w:right w:val="single" w:sz="4" w:space="0" w:color="auto"/>
            </w:tcBorders>
            <w:vAlign w:val="center"/>
            <w:hideMark/>
          </w:tcPr>
          <w:p w14:paraId="363C19B5" w14:textId="77777777" w:rsidR="00F0739F" w:rsidRPr="00F0739F" w:rsidRDefault="00F0739F" w:rsidP="00F0739F">
            <w:pPr>
              <w:rPr>
                <w:color w:val="000000"/>
                <w:sz w:val="18"/>
                <w:szCs w:val="18"/>
                <w:lang w:bidi="ar-SA"/>
              </w:rPr>
            </w:pPr>
            <w:r w:rsidRPr="00F0739F">
              <w:rPr>
                <w:color w:val="000000"/>
                <w:sz w:val="18"/>
                <w:szCs w:val="18"/>
                <w:lang w:bidi="ar-SA"/>
              </w:rPr>
              <w:t>Передняя поперечина</w:t>
            </w:r>
          </w:p>
        </w:tc>
      </w:tr>
      <w:tr w:rsidR="00F0739F" w:rsidRPr="00F0739F" w14:paraId="7B641693"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323E4CF"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223</w:t>
            </w:r>
          </w:p>
        </w:tc>
        <w:tc>
          <w:tcPr>
            <w:tcW w:w="823" w:type="dxa"/>
            <w:tcBorders>
              <w:top w:val="nil"/>
              <w:left w:val="nil"/>
              <w:bottom w:val="single" w:sz="4" w:space="0" w:color="auto"/>
              <w:right w:val="single" w:sz="4" w:space="0" w:color="auto"/>
            </w:tcBorders>
            <w:vAlign w:val="center"/>
            <w:hideMark/>
          </w:tcPr>
          <w:p w14:paraId="130D7DB1" w14:textId="77777777" w:rsidR="00F0739F" w:rsidRPr="00F0739F" w:rsidRDefault="00F0739F" w:rsidP="00F0739F">
            <w:pPr>
              <w:jc w:val="center"/>
              <w:rPr>
                <w:color w:val="000000"/>
                <w:sz w:val="18"/>
                <w:szCs w:val="18"/>
                <w:lang w:bidi="ar-SA"/>
              </w:rPr>
            </w:pPr>
            <w:r w:rsidRPr="00F0739F">
              <w:rPr>
                <w:color w:val="000000"/>
                <w:sz w:val="18"/>
                <w:szCs w:val="18"/>
                <w:lang w:bidi="ar-SA"/>
              </w:rPr>
              <w:t>280 000</w:t>
            </w:r>
          </w:p>
        </w:tc>
        <w:tc>
          <w:tcPr>
            <w:tcW w:w="3610" w:type="dxa"/>
            <w:tcBorders>
              <w:top w:val="nil"/>
              <w:left w:val="nil"/>
              <w:bottom w:val="single" w:sz="4" w:space="0" w:color="auto"/>
              <w:right w:val="single" w:sz="4" w:space="0" w:color="auto"/>
            </w:tcBorders>
            <w:vAlign w:val="center"/>
            <w:hideMark/>
          </w:tcPr>
          <w:p w14:paraId="079BB464" w14:textId="77777777" w:rsidR="00F0739F" w:rsidRPr="00F0739F" w:rsidRDefault="00F0739F" w:rsidP="00F0739F">
            <w:pPr>
              <w:rPr>
                <w:color w:val="000000"/>
                <w:sz w:val="18"/>
                <w:szCs w:val="18"/>
                <w:lang w:bidi="ar-SA"/>
              </w:rPr>
            </w:pPr>
            <w:r w:rsidRPr="00F0739F">
              <w:rPr>
                <w:color w:val="000000"/>
                <w:sz w:val="18"/>
                <w:szCs w:val="18"/>
                <w:lang w:bidi="ar-SA"/>
              </w:rPr>
              <w:t>Передняя стойка</w:t>
            </w:r>
          </w:p>
        </w:tc>
      </w:tr>
      <w:tr w:rsidR="00F0739F" w:rsidRPr="00F0739F" w14:paraId="3545E66C"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9C2F2B9"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224</w:t>
            </w:r>
          </w:p>
        </w:tc>
        <w:tc>
          <w:tcPr>
            <w:tcW w:w="823" w:type="dxa"/>
            <w:tcBorders>
              <w:top w:val="nil"/>
              <w:left w:val="nil"/>
              <w:bottom w:val="single" w:sz="4" w:space="0" w:color="auto"/>
              <w:right w:val="single" w:sz="4" w:space="0" w:color="auto"/>
            </w:tcBorders>
            <w:vAlign w:val="center"/>
            <w:hideMark/>
          </w:tcPr>
          <w:p w14:paraId="56E67DA5" w14:textId="77777777" w:rsidR="00F0739F" w:rsidRPr="00F0739F" w:rsidRDefault="00F0739F" w:rsidP="00F0739F">
            <w:pPr>
              <w:jc w:val="center"/>
              <w:rPr>
                <w:color w:val="000000"/>
                <w:sz w:val="18"/>
                <w:szCs w:val="18"/>
                <w:lang w:bidi="ar-SA"/>
              </w:rPr>
            </w:pPr>
            <w:r w:rsidRPr="00F0739F">
              <w:rPr>
                <w:color w:val="000000"/>
                <w:sz w:val="18"/>
                <w:szCs w:val="18"/>
                <w:lang w:bidi="ar-SA"/>
              </w:rPr>
              <w:t>240 000</w:t>
            </w:r>
          </w:p>
        </w:tc>
        <w:tc>
          <w:tcPr>
            <w:tcW w:w="3610" w:type="dxa"/>
            <w:tcBorders>
              <w:top w:val="nil"/>
              <w:left w:val="nil"/>
              <w:bottom w:val="single" w:sz="4" w:space="0" w:color="auto"/>
              <w:right w:val="single" w:sz="4" w:space="0" w:color="auto"/>
            </w:tcBorders>
            <w:vAlign w:val="center"/>
            <w:hideMark/>
          </w:tcPr>
          <w:p w14:paraId="636F05FF" w14:textId="77777777" w:rsidR="00F0739F" w:rsidRPr="00F0739F" w:rsidRDefault="00F0739F" w:rsidP="00F0739F">
            <w:pPr>
              <w:rPr>
                <w:color w:val="000000"/>
                <w:sz w:val="18"/>
                <w:szCs w:val="18"/>
                <w:lang w:bidi="ar-SA"/>
              </w:rPr>
            </w:pPr>
            <w:r w:rsidRPr="00F0739F">
              <w:rPr>
                <w:color w:val="000000"/>
                <w:sz w:val="18"/>
                <w:szCs w:val="18"/>
                <w:lang w:bidi="ar-SA"/>
              </w:rPr>
              <w:t>Лист передней стойки</w:t>
            </w:r>
          </w:p>
        </w:tc>
      </w:tr>
      <w:tr w:rsidR="00F0739F" w:rsidRPr="00F0739F" w14:paraId="4DD0FFA7"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5A58E75"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225</w:t>
            </w:r>
          </w:p>
        </w:tc>
        <w:tc>
          <w:tcPr>
            <w:tcW w:w="823" w:type="dxa"/>
            <w:tcBorders>
              <w:top w:val="nil"/>
              <w:left w:val="nil"/>
              <w:bottom w:val="single" w:sz="4" w:space="0" w:color="auto"/>
              <w:right w:val="single" w:sz="4" w:space="0" w:color="auto"/>
            </w:tcBorders>
            <w:vAlign w:val="center"/>
            <w:hideMark/>
          </w:tcPr>
          <w:p w14:paraId="4B56F472" w14:textId="77777777" w:rsidR="00F0739F" w:rsidRPr="00F0739F" w:rsidRDefault="00F0739F" w:rsidP="00F0739F">
            <w:pPr>
              <w:jc w:val="center"/>
              <w:rPr>
                <w:color w:val="000000"/>
                <w:sz w:val="18"/>
                <w:szCs w:val="18"/>
                <w:lang w:bidi="ar-SA"/>
              </w:rPr>
            </w:pPr>
            <w:r w:rsidRPr="00F0739F">
              <w:rPr>
                <w:color w:val="000000"/>
                <w:sz w:val="18"/>
                <w:szCs w:val="18"/>
                <w:lang w:bidi="ar-SA"/>
              </w:rPr>
              <w:t>128 000</w:t>
            </w:r>
          </w:p>
        </w:tc>
        <w:tc>
          <w:tcPr>
            <w:tcW w:w="3610" w:type="dxa"/>
            <w:tcBorders>
              <w:top w:val="nil"/>
              <w:left w:val="nil"/>
              <w:bottom w:val="single" w:sz="4" w:space="0" w:color="auto"/>
              <w:right w:val="single" w:sz="4" w:space="0" w:color="auto"/>
            </w:tcBorders>
            <w:vAlign w:val="center"/>
            <w:hideMark/>
          </w:tcPr>
          <w:p w14:paraId="61ECA05D" w14:textId="77777777" w:rsidR="00F0739F" w:rsidRPr="00F0739F" w:rsidRDefault="00F0739F" w:rsidP="00F0739F">
            <w:pPr>
              <w:rPr>
                <w:color w:val="000000"/>
                <w:sz w:val="18"/>
                <w:szCs w:val="18"/>
                <w:lang w:bidi="ar-SA"/>
              </w:rPr>
            </w:pPr>
            <w:r w:rsidRPr="00F0739F">
              <w:rPr>
                <w:color w:val="000000"/>
                <w:sz w:val="18"/>
                <w:szCs w:val="18"/>
                <w:lang w:bidi="ar-SA"/>
              </w:rPr>
              <w:t>Лист передней стойки</w:t>
            </w:r>
          </w:p>
        </w:tc>
      </w:tr>
      <w:tr w:rsidR="00F0739F" w:rsidRPr="00F0739F" w14:paraId="5699C0CE"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5EC8AC6"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226</w:t>
            </w:r>
          </w:p>
        </w:tc>
        <w:tc>
          <w:tcPr>
            <w:tcW w:w="823" w:type="dxa"/>
            <w:tcBorders>
              <w:top w:val="nil"/>
              <w:left w:val="nil"/>
              <w:bottom w:val="single" w:sz="4" w:space="0" w:color="auto"/>
              <w:right w:val="single" w:sz="4" w:space="0" w:color="auto"/>
            </w:tcBorders>
            <w:vAlign w:val="center"/>
            <w:hideMark/>
          </w:tcPr>
          <w:p w14:paraId="3E94B75B" w14:textId="77777777" w:rsidR="00F0739F" w:rsidRPr="00F0739F" w:rsidRDefault="00F0739F" w:rsidP="00F0739F">
            <w:pPr>
              <w:jc w:val="center"/>
              <w:rPr>
                <w:color w:val="000000"/>
                <w:sz w:val="18"/>
                <w:szCs w:val="18"/>
                <w:lang w:bidi="ar-SA"/>
              </w:rPr>
            </w:pPr>
            <w:r w:rsidRPr="00F0739F">
              <w:rPr>
                <w:color w:val="000000"/>
                <w:sz w:val="18"/>
                <w:szCs w:val="18"/>
                <w:lang w:bidi="ar-SA"/>
              </w:rPr>
              <w:t>60 800</w:t>
            </w:r>
          </w:p>
        </w:tc>
        <w:tc>
          <w:tcPr>
            <w:tcW w:w="3610" w:type="dxa"/>
            <w:tcBorders>
              <w:top w:val="nil"/>
              <w:left w:val="nil"/>
              <w:bottom w:val="single" w:sz="4" w:space="0" w:color="auto"/>
              <w:right w:val="single" w:sz="4" w:space="0" w:color="auto"/>
            </w:tcBorders>
            <w:vAlign w:val="center"/>
            <w:hideMark/>
          </w:tcPr>
          <w:p w14:paraId="6A4AE756" w14:textId="77777777" w:rsidR="00F0739F" w:rsidRPr="00F0739F" w:rsidRDefault="00F0739F" w:rsidP="00F0739F">
            <w:pPr>
              <w:rPr>
                <w:color w:val="000000"/>
                <w:sz w:val="18"/>
                <w:szCs w:val="18"/>
                <w:lang w:bidi="ar-SA"/>
              </w:rPr>
            </w:pPr>
            <w:r w:rsidRPr="00F0739F">
              <w:rPr>
                <w:color w:val="000000"/>
                <w:sz w:val="18"/>
                <w:szCs w:val="18"/>
                <w:lang w:bidi="ar-SA"/>
              </w:rPr>
              <w:t>Лист передней стойки</w:t>
            </w:r>
          </w:p>
        </w:tc>
      </w:tr>
      <w:tr w:rsidR="00F0739F" w:rsidRPr="00F0739F" w14:paraId="36DC9A9D"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386949F"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227</w:t>
            </w:r>
          </w:p>
        </w:tc>
        <w:tc>
          <w:tcPr>
            <w:tcW w:w="823" w:type="dxa"/>
            <w:tcBorders>
              <w:top w:val="nil"/>
              <w:left w:val="nil"/>
              <w:bottom w:val="single" w:sz="4" w:space="0" w:color="auto"/>
              <w:right w:val="single" w:sz="4" w:space="0" w:color="auto"/>
            </w:tcBorders>
            <w:vAlign w:val="center"/>
            <w:hideMark/>
          </w:tcPr>
          <w:p w14:paraId="3D008648" w14:textId="77777777" w:rsidR="00F0739F" w:rsidRPr="00F0739F" w:rsidRDefault="00F0739F" w:rsidP="00F0739F">
            <w:pPr>
              <w:jc w:val="center"/>
              <w:rPr>
                <w:color w:val="000000"/>
                <w:sz w:val="18"/>
                <w:szCs w:val="18"/>
                <w:lang w:bidi="ar-SA"/>
              </w:rPr>
            </w:pPr>
            <w:r w:rsidRPr="00F0739F">
              <w:rPr>
                <w:color w:val="000000"/>
                <w:sz w:val="18"/>
                <w:szCs w:val="18"/>
                <w:lang w:bidi="ar-SA"/>
              </w:rPr>
              <w:t>48 000</w:t>
            </w:r>
          </w:p>
        </w:tc>
        <w:tc>
          <w:tcPr>
            <w:tcW w:w="3610" w:type="dxa"/>
            <w:tcBorders>
              <w:top w:val="nil"/>
              <w:left w:val="nil"/>
              <w:bottom w:val="single" w:sz="4" w:space="0" w:color="auto"/>
              <w:right w:val="single" w:sz="4" w:space="0" w:color="auto"/>
            </w:tcBorders>
            <w:vAlign w:val="center"/>
            <w:hideMark/>
          </w:tcPr>
          <w:p w14:paraId="582C4EEC" w14:textId="77777777" w:rsidR="00F0739F" w:rsidRPr="00F0739F" w:rsidRDefault="00F0739F" w:rsidP="00F0739F">
            <w:pPr>
              <w:rPr>
                <w:color w:val="000000"/>
                <w:sz w:val="18"/>
                <w:szCs w:val="18"/>
                <w:lang w:bidi="ar-SA"/>
              </w:rPr>
            </w:pPr>
            <w:r w:rsidRPr="00F0739F">
              <w:rPr>
                <w:color w:val="000000"/>
                <w:sz w:val="18"/>
                <w:szCs w:val="18"/>
                <w:lang w:bidi="ar-SA"/>
              </w:rPr>
              <w:t>Лист передней стойки</w:t>
            </w:r>
          </w:p>
        </w:tc>
      </w:tr>
      <w:tr w:rsidR="00F0739F" w:rsidRPr="00F0739F" w14:paraId="6C8C6AEA"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8243B92"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228</w:t>
            </w:r>
          </w:p>
        </w:tc>
        <w:tc>
          <w:tcPr>
            <w:tcW w:w="823" w:type="dxa"/>
            <w:tcBorders>
              <w:top w:val="nil"/>
              <w:left w:val="nil"/>
              <w:bottom w:val="single" w:sz="4" w:space="0" w:color="auto"/>
              <w:right w:val="single" w:sz="4" w:space="0" w:color="auto"/>
            </w:tcBorders>
            <w:vAlign w:val="center"/>
            <w:hideMark/>
          </w:tcPr>
          <w:p w14:paraId="310E3545" w14:textId="77777777" w:rsidR="00F0739F" w:rsidRPr="00F0739F" w:rsidRDefault="00F0739F" w:rsidP="00F0739F">
            <w:pPr>
              <w:jc w:val="center"/>
              <w:rPr>
                <w:color w:val="000000"/>
                <w:sz w:val="18"/>
                <w:szCs w:val="18"/>
                <w:lang w:bidi="ar-SA"/>
              </w:rPr>
            </w:pPr>
            <w:r w:rsidRPr="00F0739F">
              <w:rPr>
                <w:color w:val="000000"/>
                <w:sz w:val="18"/>
                <w:szCs w:val="18"/>
                <w:lang w:bidi="ar-SA"/>
              </w:rPr>
              <w:t>56 000</w:t>
            </w:r>
          </w:p>
        </w:tc>
        <w:tc>
          <w:tcPr>
            <w:tcW w:w="3610" w:type="dxa"/>
            <w:tcBorders>
              <w:top w:val="nil"/>
              <w:left w:val="nil"/>
              <w:bottom w:val="single" w:sz="4" w:space="0" w:color="auto"/>
              <w:right w:val="single" w:sz="4" w:space="0" w:color="auto"/>
            </w:tcBorders>
            <w:vAlign w:val="center"/>
            <w:hideMark/>
          </w:tcPr>
          <w:p w14:paraId="091E5AC2" w14:textId="77777777" w:rsidR="00F0739F" w:rsidRPr="00F0739F" w:rsidRDefault="00F0739F" w:rsidP="00F0739F">
            <w:pPr>
              <w:rPr>
                <w:color w:val="000000"/>
                <w:sz w:val="18"/>
                <w:szCs w:val="18"/>
                <w:lang w:bidi="ar-SA"/>
              </w:rPr>
            </w:pPr>
            <w:r w:rsidRPr="00F0739F">
              <w:rPr>
                <w:color w:val="000000"/>
                <w:sz w:val="18"/>
                <w:szCs w:val="18"/>
                <w:lang w:bidi="ar-SA"/>
              </w:rPr>
              <w:t>Лист передней стойки</w:t>
            </w:r>
          </w:p>
        </w:tc>
      </w:tr>
      <w:tr w:rsidR="00F0739F" w:rsidRPr="00F0739F" w14:paraId="1A7306B3"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1EE73D0"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229</w:t>
            </w:r>
          </w:p>
        </w:tc>
        <w:tc>
          <w:tcPr>
            <w:tcW w:w="823" w:type="dxa"/>
            <w:tcBorders>
              <w:top w:val="nil"/>
              <w:left w:val="nil"/>
              <w:bottom w:val="single" w:sz="4" w:space="0" w:color="auto"/>
              <w:right w:val="single" w:sz="4" w:space="0" w:color="auto"/>
            </w:tcBorders>
            <w:vAlign w:val="center"/>
            <w:hideMark/>
          </w:tcPr>
          <w:p w14:paraId="13DDE67B" w14:textId="77777777" w:rsidR="00F0739F" w:rsidRPr="00F0739F" w:rsidRDefault="00F0739F" w:rsidP="00F0739F">
            <w:pPr>
              <w:jc w:val="center"/>
              <w:rPr>
                <w:color w:val="000000"/>
                <w:sz w:val="18"/>
                <w:szCs w:val="18"/>
                <w:lang w:bidi="ar-SA"/>
              </w:rPr>
            </w:pPr>
            <w:r w:rsidRPr="00F0739F">
              <w:rPr>
                <w:color w:val="000000"/>
                <w:sz w:val="18"/>
                <w:szCs w:val="18"/>
                <w:lang w:bidi="ar-SA"/>
              </w:rPr>
              <w:t>80 000</w:t>
            </w:r>
          </w:p>
        </w:tc>
        <w:tc>
          <w:tcPr>
            <w:tcW w:w="3610" w:type="dxa"/>
            <w:tcBorders>
              <w:top w:val="nil"/>
              <w:left w:val="nil"/>
              <w:bottom w:val="single" w:sz="4" w:space="0" w:color="auto"/>
              <w:right w:val="single" w:sz="4" w:space="0" w:color="auto"/>
            </w:tcBorders>
            <w:vAlign w:val="center"/>
            <w:hideMark/>
          </w:tcPr>
          <w:p w14:paraId="42DFB016" w14:textId="77777777" w:rsidR="00F0739F" w:rsidRPr="00F0739F" w:rsidRDefault="00F0739F" w:rsidP="00F0739F">
            <w:pPr>
              <w:rPr>
                <w:color w:val="000000"/>
                <w:sz w:val="18"/>
                <w:szCs w:val="18"/>
                <w:lang w:bidi="ar-SA"/>
              </w:rPr>
            </w:pPr>
            <w:r w:rsidRPr="00F0739F">
              <w:rPr>
                <w:color w:val="000000"/>
                <w:sz w:val="18"/>
                <w:szCs w:val="18"/>
                <w:lang w:bidi="ar-SA"/>
              </w:rPr>
              <w:t>Лист передней стойки</w:t>
            </w:r>
          </w:p>
        </w:tc>
      </w:tr>
      <w:tr w:rsidR="00F0739F" w:rsidRPr="00F0739F" w14:paraId="6847E40E"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9D4B82D"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230</w:t>
            </w:r>
          </w:p>
        </w:tc>
        <w:tc>
          <w:tcPr>
            <w:tcW w:w="823" w:type="dxa"/>
            <w:tcBorders>
              <w:top w:val="nil"/>
              <w:left w:val="nil"/>
              <w:bottom w:val="single" w:sz="4" w:space="0" w:color="auto"/>
              <w:right w:val="single" w:sz="4" w:space="0" w:color="auto"/>
            </w:tcBorders>
            <w:vAlign w:val="center"/>
            <w:hideMark/>
          </w:tcPr>
          <w:p w14:paraId="00AA6434" w14:textId="77777777" w:rsidR="00F0739F" w:rsidRPr="00F0739F" w:rsidRDefault="00F0739F" w:rsidP="00F0739F">
            <w:pPr>
              <w:jc w:val="center"/>
              <w:rPr>
                <w:color w:val="000000"/>
                <w:sz w:val="18"/>
                <w:szCs w:val="18"/>
                <w:lang w:bidi="ar-SA"/>
              </w:rPr>
            </w:pPr>
            <w:r w:rsidRPr="00F0739F">
              <w:rPr>
                <w:color w:val="000000"/>
                <w:sz w:val="18"/>
                <w:szCs w:val="18"/>
                <w:lang w:bidi="ar-SA"/>
              </w:rPr>
              <w:t>180 000</w:t>
            </w:r>
          </w:p>
        </w:tc>
        <w:tc>
          <w:tcPr>
            <w:tcW w:w="3610" w:type="dxa"/>
            <w:tcBorders>
              <w:top w:val="nil"/>
              <w:left w:val="nil"/>
              <w:bottom w:val="single" w:sz="4" w:space="0" w:color="auto"/>
              <w:right w:val="single" w:sz="4" w:space="0" w:color="auto"/>
            </w:tcBorders>
            <w:vAlign w:val="center"/>
            <w:hideMark/>
          </w:tcPr>
          <w:p w14:paraId="23D2C7CE" w14:textId="77777777" w:rsidR="00F0739F" w:rsidRPr="00F0739F" w:rsidRDefault="00F0739F" w:rsidP="00F0739F">
            <w:pPr>
              <w:rPr>
                <w:color w:val="000000"/>
                <w:sz w:val="18"/>
                <w:szCs w:val="18"/>
                <w:lang w:bidi="ar-SA"/>
              </w:rPr>
            </w:pPr>
            <w:r w:rsidRPr="00F0739F">
              <w:rPr>
                <w:color w:val="000000"/>
                <w:sz w:val="18"/>
                <w:szCs w:val="18"/>
                <w:lang w:bidi="ar-SA"/>
              </w:rPr>
              <w:t>Лист передней стойки</w:t>
            </w:r>
          </w:p>
        </w:tc>
      </w:tr>
      <w:tr w:rsidR="00F0739F" w:rsidRPr="00F0739F" w14:paraId="56B5C666"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904D799"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231</w:t>
            </w:r>
          </w:p>
        </w:tc>
        <w:tc>
          <w:tcPr>
            <w:tcW w:w="823" w:type="dxa"/>
            <w:tcBorders>
              <w:top w:val="nil"/>
              <w:left w:val="nil"/>
              <w:bottom w:val="single" w:sz="4" w:space="0" w:color="auto"/>
              <w:right w:val="single" w:sz="4" w:space="0" w:color="auto"/>
            </w:tcBorders>
            <w:vAlign w:val="center"/>
            <w:hideMark/>
          </w:tcPr>
          <w:p w14:paraId="39CFD6F5" w14:textId="77777777" w:rsidR="00F0739F" w:rsidRPr="00F0739F" w:rsidRDefault="00F0739F" w:rsidP="00F0739F">
            <w:pPr>
              <w:jc w:val="center"/>
              <w:rPr>
                <w:color w:val="000000"/>
                <w:sz w:val="18"/>
                <w:szCs w:val="18"/>
                <w:lang w:bidi="ar-SA"/>
              </w:rPr>
            </w:pPr>
            <w:r w:rsidRPr="00F0739F">
              <w:rPr>
                <w:color w:val="000000"/>
                <w:sz w:val="18"/>
                <w:szCs w:val="18"/>
                <w:lang w:bidi="ar-SA"/>
              </w:rPr>
              <w:t>14 400</w:t>
            </w:r>
          </w:p>
        </w:tc>
        <w:tc>
          <w:tcPr>
            <w:tcW w:w="3610" w:type="dxa"/>
            <w:tcBorders>
              <w:top w:val="nil"/>
              <w:left w:val="nil"/>
              <w:bottom w:val="single" w:sz="4" w:space="0" w:color="auto"/>
              <w:right w:val="single" w:sz="4" w:space="0" w:color="auto"/>
            </w:tcBorders>
            <w:vAlign w:val="center"/>
            <w:hideMark/>
          </w:tcPr>
          <w:p w14:paraId="75764EB1" w14:textId="77777777" w:rsidR="00F0739F" w:rsidRPr="00F0739F" w:rsidRDefault="00F0739F" w:rsidP="00F0739F">
            <w:pPr>
              <w:rPr>
                <w:color w:val="000000"/>
                <w:sz w:val="18"/>
                <w:szCs w:val="18"/>
                <w:lang w:bidi="ar-SA"/>
              </w:rPr>
            </w:pPr>
            <w:r w:rsidRPr="00F0739F">
              <w:rPr>
                <w:color w:val="000000"/>
                <w:sz w:val="18"/>
                <w:szCs w:val="18"/>
                <w:lang w:bidi="ar-SA"/>
              </w:rPr>
              <w:t>Лист передней стойки</w:t>
            </w:r>
          </w:p>
        </w:tc>
      </w:tr>
      <w:tr w:rsidR="00F0739F" w:rsidRPr="00F0739F" w14:paraId="5BCD0D29"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68918B0"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232</w:t>
            </w:r>
          </w:p>
        </w:tc>
        <w:tc>
          <w:tcPr>
            <w:tcW w:w="823" w:type="dxa"/>
            <w:tcBorders>
              <w:top w:val="nil"/>
              <w:left w:val="nil"/>
              <w:bottom w:val="single" w:sz="4" w:space="0" w:color="auto"/>
              <w:right w:val="single" w:sz="4" w:space="0" w:color="auto"/>
            </w:tcBorders>
            <w:vAlign w:val="center"/>
            <w:hideMark/>
          </w:tcPr>
          <w:p w14:paraId="2484E56A" w14:textId="77777777" w:rsidR="00F0739F" w:rsidRPr="00F0739F" w:rsidRDefault="00F0739F" w:rsidP="00F0739F">
            <w:pPr>
              <w:jc w:val="center"/>
              <w:rPr>
                <w:color w:val="000000"/>
                <w:sz w:val="18"/>
                <w:szCs w:val="18"/>
                <w:lang w:bidi="ar-SA"/>
              </w:rPr>
            </w:pPr>
            <w:r w:rsidRPr="00F0739F">
              <w:rPr>
                <w:color w:val="000000"/>
                <w:sz w:val="18"/>
                <w:szCs w:val="18"/>
                <w:lang w:bidi="ar-SA"/>
              </w:rPr>
              <w:t>120 000</w:t>
            </w:r>
          </w:p>
        </w:tc>
        <w:tc>
          <w:tcPr>
            <w:tcW w:w="3610" w:type="dxa"/>
            <w:tcBorders>
              <w:top w:val="nil"/>
              <w:left w:val="nil"/>
              <w:bottom w:val="single" w:sz="4" w:space="0" w:color="auto"/>
              <w:right w:val="single" w:sz="4" w:space="0" w:color="auto"/>
            </w:tcBorders>
            <w:vAlign w:val="center"/>
            <w:hideMark/>
          </w:tcPr>
          <w:p w14:paraId="1961E64E" w14:textId="77777777" w:rsidR="00F0739F" w:rsidRPr="00F0739F" w:rsidRDefault="00F0739F" w:rsidP="00F0739F">
            <w:pPr>
              <w:rPr>
                <w:color w:val="000000"/>
                <w:sz w:val="18"/>
                <w:szCs w:val="18"/>
                <w:lang w:bidi="ar-SA"/>
              </w:rPr>
            </w:pPr>
            <w:r w:rsidRPr="00F0739F">
              <w:rPr>
                <w:color w:val="000000"/>
                <w:sz w:val="18"/>
                <w:szCs w:val="18"/>
                <w:lang w:bidi="ar-SA"/>
              </w:rPr>
              <w:t>Лист передней стойки</w:t>
            </w:r>
          </w:p>
        </w:tc>
      </w:tr>
      <w:tr w:rsidR="00F0739F" w:rsidRPr="00F0739F" w14:paraId="1D437B45"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47EBB07"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233</w:t>
            </w:r>
          </w:p>
        </w:tc>
        <w:tc>
          <w:tcPr>
            <w:tcW w:w="823" w:type="dxa"/>
            <w:tcBorders>
              <w:top w:val="nil"/>
              <w:left w:val="nil"/>
              <w:bottom w:val="single" w:sz="4" w:space="0" w:color="auto"/>
              <w:right w:val="single" w:sz="4" w:space="0" w:color="auto"/>
            </w:tcBorders>
            <w:vAlign w:val="center"/>
            <w:hideMark/>
          </w:tcPr>
          <w:p w14:paraId="6CD9F347" w14:textId="77777777" w:rsidR="00F0739F" w:rsidRPr="00F0739F" w:rsidRDefault="00F0739F" w:rsidP="00F0739F">
            <w:pPr>
              <w:jc w:val="center"/>
              <w:rPr>
                <w:color w:val="000000"/>
                <w:sz w:val="18"/>
                <w:szCs w:val="18"/>
                <w:lang w:bidi="ar-SA"/>
              </w:rPr>
            </w:pPr>
            <w:r w:rsidRPr="00F0739F">
              <w:rPr>
                <w:color w:val="000000"/>
                <w:sz w:val="18"/>
                <w:szCs w:val="18"/>
                <w:lang w:bidi="ar-SA"/>
              </w:rPr>
              <w:t>222 000</w:t>
            </w:r>
          </w:p>
        </w:tc>
        <w:tc>
          <w:tcPr>
            <w:tcW w:w="3610" w:type="dxa"/>
            <w:tcBorders>
              <w:top w:val="nil"/>
              <w:left w:val="nil"/>
              <w:bottom w:val="single" w:sz="4" w:space="0" w:color="auto"/>
              <w:right w:val="single" w:sz="4" w:space="0" w:color="auto"/>
            </w:tcBorders>
            <w:vAlign w:val="center"/>
            <w:hideMark/>
          </w:tcPr>
          <w:p w14:paraId="0056CEAD" w14:textId="77777777" w:rsidR="00F0739F" w:rsidRPr="00F0739F" w:rsidRDefault="00F0739F" w:rsidP="00F0739F">
            <w:pPr>
              <w:rPr>
                <w:color w:val="000000"/>
                <w:sz w:val="18"/>
                <w:szCs w:val="18"/>
                <w:lang w:bidi="ar-SA"/>
              </w:rPr>
            </w:pPr>
            <w:r w:rsidRPr="00F0739F">
              <w:rPr>
                <w:color w:val="000000"/>
                <w:sz w:val="18"/>
                <w:szCs w:val="18"/>
                <w:lang w:bidi="ar-SA"/>
              </w:rPr>
              <w:t>Лист задней стойки</w:t>
            </w:r>
          </w:p>
        </w:tc>
      </w:tr>
      <w:tr w:rsidR="00F0739F" w:rsidRPr="00F0739F" w14:paraId="4F2A3EF8"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40DCD74A"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234</w:t>
            </w:r>
          </w:p>
        </w:tc>
        <w:tc>
          <w:tcPr>
            <w:tcW w:w="823" w:type="dxa"/>
            <w:tcBorders>
              <w:top w:val="nil"/>
              <w:left w:val="nil"/>
              <w:bottom w:val="single" w:sz="4" w:space="0" w:color="auto"/>
              <w:right w:val="single" w:sz="4" w:space="0" w:color="auto"/>
            </w:tcBorders>
            <w:vAlign w:val="center"/>
            <w:hideMark/>
          </w:tcPr>
          <w:p w14:paraId="733C1636" w14:textId="77777777" w:rsidR="00F0739F" w:rsidRPr="00F0739F" w:rsidRDefault="00F0739F" w:rsidP="00F0739F">
            <w:pPr>
              <w:jc w:val="center"/>
              <w:rPr>
                <w:color w:val="000000"/>
                <w:sz w:val="18"/>
                <w:szCs w:val="18"/>
                <w:lang w:bidi="ar-SA"/>
              </w:rPr>
            </w:pPr>
            <w:r w:rsidRPr="00F0739F">
              <w:rPr>
                <w:color w:val="000000"/>
                <w:sz w:val="18"/>
                <w:szCs w:val="18"/>
                <w:lang w:bidi="ar-SA"/>
              </w:rPr>
              <w:t>124 800</w:t>
            </w:r>
          </w:p>
        </w:tc>
        <w:tc>
          <w:tcPr>
            <w:tcW w:w="3610" w:type="dxa"/>
            <w:tcBorders>
              <w:top w:val="nil"/>
              <w:left w:val="nil"/>
              <w:bottom w:val="single" w:sz="4" w:space="0" w:color="auto"/>
              <w:right w:val="single" w:sz="4" w:space="0" w:color="auto"/>
            </w:tcBorders>
            <w:vAlign w:val="center"/>
            <w:hideMark/>
          </w:tcPr>
          <w:p w14:paraId="632CF7C5" w14:textId="77777777" w:rsidR="00F0739F" w:rsidRPr="00F0739F" w:rsidRDefault="00F0739F" w:rsidP="00F0739F">
            <w:pPr>
              <w:rPr>
                <w:color w:val="000000"/>
                <w:sz w:val="18"/>
                <w:szCs w:val="18"/>
                <w:lang w:bidi="ar-SA"/>
              </w:rPr>
            </w:pPr>
            <w:r w:rsidRPr="00F0739F">
              <w:rPr>
                <w:color w:val="000000"/>
                <w:sz w:val="18"/>
                <w:szCs w:val="18"/>
                <w:lang w:bidi="ar-SA"/>
              </w:rPr>
              <w:t>Лист передней стойки</w:t>
            </w:r>
          </w:p>
        </w:tc>
      </w:tr>
      <w:tr w:rsidR="00F0739F" w:rsidRPr="00F0739F" w14:paraId="15EE41AD"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2BE9A58"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ԹԱՓՔ</w:t>
            </w:r>
          </w:p>
        </w:tc>
        <w:tc>
          <w:tcPr>
            <w:tcW w:w="823" w:type="dxa"/>
            <w:tcBorders>
              <w:top w:val="nil"/>
              <w:left w:val="nil"/>
              <w:bottom w:val="single" w:sz="4" w:space="0" w:color="auto"/>
              <w:right w:val="single" w:sz="4" w:space="0" w:color="auto"/>
            </w:tcBorders>
            <w:vAlign w:val="center"/>
            <w:hideMark/>
          </w:tcPr>
          <w:p w14:paraId="0533EB2D" w14:textId="77777777" w:rsidR="00F0739F" w:rsidRPr="00F0739F" w:rsidRDefault="00F0739F" w:rsidP="00F0739F">
            <w:pPr>
              <w:jc w:val="center"/>
              <w:rPr>
                <w:color w:val="000000"/>
                <w:sz w:val="18"/>
                <w:szCs w:val="18"/>
                <w:lang w:bidi="ar-SA"/>
              </w:rPr>
            </w:pPr>
            <w:r w:rsidRPr="00F0739F">
              <w:rPr>
                <w:color w:val="000000"/>
                <w:sz w:val="18"/>
                <w:szCs w:val="18"/>
                <w:lang w:bidi="ar-SA"/>
              </w:rPr>
              <w:t>0</w:t>
            </w:r>
          </w:p>
        </w:tc>
        <w:tc>
          <w:tcPr>
            <w:tcW w:w="3610" w:type="dxa"/>
            <w:tcBorders>
              <w:top w:val="nil"/>
              <w:left w:val="nil"/>
              <w:bottom w:val="single" w:sz="4" w:space="0" w:color="auto"/>
              <w:right w:val="single" w:sz="4" w:space="0" w:color="auto"/>
            </w:tcBorders>
            <w:vAlign w:val="center"/>
            <w:hideMark/>
          </w:tcPr>
          <w:p w14:paraId="33D1E295" w14:textId="77777777" w:rsidR="00F0739F" w:rsidRPr="00F0739F" w:rsidRDefault="00F0739F" w:rsidP="00F0739F">
            <w:pPr>
              <w:jc w:val="right"/>
              <w:rPr>
                <w:color w:val="000000"/>
                <w:sz w:val="18"/>
                <w:szCs w:val="18"/>
                <w:lang w:bidi="ar-SA"/>
              </w:rPr>
            </w:pPr>
            <w:r w:rsidRPr="00F0739F">
              <w:rPr>
                <w:color w:val="000000"/>
                <w:sz w:val="18"/>
                <w:szCs w:val="18"/>
                <w:lang w:bidi="ar-SA"/>
              </w:rPr>
              <w:t>0</w:t>
            </w:r>
          </w:p>
        </w:tc>
      </w:tr>
      <w:tr w:rsidR="00F0739F" w:rsidRPr="00F0739F" w14:paraId="750E0D0A"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05A51A0"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235</w:t>
            </w:r>
          </w:p>
        </w:tc>
        <w:tc>
          <w:tcPr>
            <w:tcW w:w="823" w:type="dxa"/>
            <w:tcBorders>
              <w:top w:val="nil"/>
              <w:left w:val="nil"/>
              <w:bottom w:val="single" w:sz="4" w:space="0" w:color="auto"/>
              <w:right w:val="single" w:sz="4" w:space="0" w:color="auto"/>
            </w:tcBorders>
            <w:vAlign w:val="center"/>
            <w:hideMark/>
          </w:tcPr>
          <w:p w14:paraId="53FA67C7" w14:textId="77777777" w:rsidR="00F0739F" w:rsidRPr="00F0739F" w:rsidRDefault="00F0739F" w:rsidP="00F0739F">
            <w:pPr>
              <w:jc w:val="center"/>
              <w:rPr>
                <w:color w:val="000000"/>
                <w:sz w:val="18"/>
                <w:szCs w:val="18"/>
                <w:lang w:bidi="ar-SA"/>
              </w:rPr>
            </w:pPr>
            <w:r w:rsidRPr="00F0739F">
              <w:rPr>
                <w:color w:val="000000"/>
                <w:sz w:val="18"/>
                <w:szCs w:val="18"/>
                <w:lang w:bidi="ar-SA"/>
              </w:rPr>
              <w:t>37 600</w:t>
            </w:r>
          </w:p>
        </w:tc>
        <w:tc>
          <w:tcPr>
            <w:tcW w:w="3610" w:type="dxa"/>
            <w:tcBorders>
              <w:top w:val="nil"/>
              <w:left w:val="nil"/>
              <w:bottom w:val="single" w:sz="4" w:space="0" w:color="auto"/>
              <w:right w:val="single" w:sz="4" w:space="0" w:color="auto"/>
            </w:tcBorders>
            <w:vAlign w:val="center"/>
            <w:hideMark/>
          </w:tcPr>
          <w:p w14:paraId="486C127C" w14:textId="77777777" w:rsidR="00F0739F" w:rsidRPr="00F0739F" w:rsidRDefault="00F0739F" w:rsidP="00F0739F">
            <w:pPr>
              <w:rPr>
                <w:color w:val="000000"/>
                <w:sz w:val="18"/>
                <w:szCs w:val="18"/>
                <w:lang w:bidi="ar-SA"/>
              </w:rPr>
            </w:pPr>
            <w:r w:rsidRPr="00F0739F">
              <w:rPr>
                <w:color w:val="000000"/>
                <w:sz w:val="18"/>
                <w:szCs w:val="18"/>
                <w:lang w:bidi="ar-SA"/>
              </w:rPr>
              <w:t>Замок капота</w:t>
            </w:r>
          </w:p>
        </w:tc>
      </w:tr>
      <w:tr w:rsidR="00F0739F" w:rsidRPr="00F0739F" w14:paraId="0B088D2D"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37172B59"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236</w:t>
            </w:r>
          </w:p>
        </w:tc>
        <w:tc>
          <w:tcPr>
            <w:tcW w:w="823" w:type="dxa"/>
            <w:tcBorders>
              <w:top w:val="nil"/>
              <w:left w:val="nil"/>
              <w:bottom w:val="single" w:sz="4" w:space="0" w:color="auto"/>
              <w:right w:val="single" w:sz="4" w:space="0" w:color="auto"/>
            </w:tcBorders>
            <w:vAlign w:val="center"/>
            <w:hideMark/>
          </w:tcPr>
          <w:p w14:paraId="0EE6D2C5" w14:textId="77777777" w:rsidR="00F0739F" w:rsidRPr="00F0739F" w:rsidRDefault="00F0739F" w:rsidP="00F0739F">
            <w:pPr>
              <w:jc w:val="center"/>
              <w:rPr>
                <w:color w:val="000000"/>
                <w:sz w:val="18"/>
                <w:szCs w:val="18"/>
                <w:lang w:bidi="ar-SA"/>
              </w:rPr>
            </w:pPr>
            <w:r w:rsidRPr="00F0739F">
              <w:rPr>
                <w:color w:val="000000"/>
                <w:sz w:val="18"/>
                <w:szCs w:val="18"/>
                <w:lang w:bidi="ar-SA"/>
              </w:rPr>
              <w:t>25 000</w:t>
            </w:r>
          </w:p>
        </w:tc>
        <w:tc>
          <w:tcPr>
            <w:tcW w:w="3610" w:type="dxa"/>
            <w:tcBorders>
              <w:top w:val="nil"/>
              <w:left w:val="nil"/>
              <w:bottom w:val="single" w:sz="4" w:space="0" w:color="auto"/>
              <w:right w:val="single" w:sz="4" w:space="0" w:color="auto"/>
            </w:tcBorders>
            <w:vAlign w:val="center"/>
            <w:hideMark/>
          </w:tcPr>
          <w:p w14:paraId="48309673" w14:textId="77777777" w:rsidR="00F0739F" w:rsidRPr="00F0739F" w:rsidRDefault="00F0739F" w:rsidP="00F0739F">
            <w:pPr>
              <w:rPr>
                <w:color w:val="000000"/>
                <w:sz w:val="18"/>
                <w:szCs w:val="18"/>
                <w:lang w:bidi="ar-SA"/>
              </w:rPr>
            </w:pPr>
            <w:r w:rsidRPr="00F0739F">
              <w:rPr>
                <w:color w:val="000000"/>
                <w:sz w:val="18"/>
                <w:szCs w:val="18"/>
                <w:lang w:bidi="ar-SA"/>
              </w:rPr>
              <w:t>Передний бампер</w:t>
            </w:r>
          </w:p>
        </w:tc>
      </w:tr>
      <w:tr w:rsidR="00F0739F" w:rsidRPr="00F0739F" w14:paraId="6E710AF5"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621CB131"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237</w:t>
            </w:r>
          </w:p>
        </w:tc>
        <w:tc>
          <w:tcPr>
            <w:tcW w:w="823" w:type="dxa"/>
            <w:tcBorders>
              <w:top w:val="nil"/>
              <w:left w:val="nil"/>
              <w:bottom w:val="single" w:sz="4" w:space="0" w:color="auto"/>
              <w:right w:val="single" w:sz="4" w:space="0" w:color="auto"/>
            </w:tcBorders>
            <w:vAlign w:val="center"/>
            <w:hideMark/>
          </w:tcPr>
          <w:p w14:paraId="01C68756" w14:textId="77777777" w:rsidR="00F0739F" w:rsidRPr="00F0739F" w:rsidRDefault="00F0739F" w:rsidP="00F0739F">
            <w:pPr>
              <w:jc w:val="center"/>
              <w:rPr>
                <w:color w:val="000000"/>
                <w:sz w:val="18"/>
                <w:szCs w:val="18"/>
                <w:lang w:bidi="ar-SA"/>
              </w:rPr>
            </w:pPr>
            <w:r w:rsidRPr="00F0739F">
              <w:rPr>
                <w:color w:val="000000"/>
                <w:sz w:val="18"/>
                <w:szCs w:val="18"/>
                <w:lang w:bidi="ar-SA"/>
              </w:rPr>
              <w:t>36 000</w:t>
            </w:r>
          </w:p>
        </w:tc>
        <w:tc>
          <w:tcPr>
            <w:tcW w:w="3610" w:type="dxa"/>
            <w:tcBorders>
              <w:top w:val="nil"/>
              <w:left w:val="nil"/>
              <w:bottom w:val="single" w:sz="4" w:space="0" w:color="auto"/>
              <w:right w:val="single" w:sz="4" w:space="0" w:color="auto"/>
            </w:tcBorders>
            <w:vAlign w:val="center"/>
            <w:hideMark/>
          </w:tcPr>
          <w:p w14:paraId="38429C40" w14:textId="77777777" w:rsidR="00F0739F" w:rsidRPr="00F0739F" w:rsidRDefault="00F0739F" w:rsidP="00F0739F">
            <w:pPr>
              <w:rPr>
                <w:color w:val="000000"/>
                <w:sz w:val="18"/>
                <w:szCs w:val="18"/>
                <w:lang w:bidi="ar-SA"/>
              </w:rPr>
            </w:pPr>
            <w:r w:rsidRPr="00F0739F">
              <w:rPr>
                <w:color w:val="000000"/>
                <w:sz w:val="18"/>
                <w:szCs w:val="18"/>
                <w:lang w:bidi="ar-SA"/>
              </w:rPr>
              <w:t>Дверь</w:t>
            </w:r>
          </w:p>
        </w:tc>
      </w:tr>
      <w:tr w:rsidR="00F0739F" w:rsidRPr="00F0739F" w14:paraId="42806765"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1BE4355"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238</w:t>
            </w:r>
          </w:p>
        </w:tc>
        <w:tc>
          <w:tcPr>
            <w:tcW w:w="823" w:type="dxa"/>
            <w:tcBorders>
              <w:top w:val="nil"/>
              <w:left w:val="nil"/>
              <w:bottom w:val="single" w:sz="4" w:space="0" w:color="auto"/>
              <w:right w:val="single" w:sz="4" w:space="0" w:color="auto"/>
            </w:tcBorders>
            <w:vAlign w:val="center"/>
            <w:hideMark/>
          </w:tcPr>
          <w:p w14:paraId="7B29BDC3" w14:textId="77777777" w:rsidR="00F0739F" w:rsidRPr="00F0739F" w:rsidRDefault="00F0739F" w:rsidP="00F0739F">
            <w:pPr>
              <w:jc w:val="center"/>
              <w:rPr>
                <w:color w:val="000000"/>
                <w:sz w:val="18"/>
                <w:szCs w:val="18"/>
                <w:lang w:bidi="ar-SA"/>
              </w:rPr>
            </w:pPr>
            <w:r w:rsidRPr="00F0739F">
              <w:rPr>
                <w:color w:val="000000"/>
                <w:sz w:val="18"/>
                <w:szCs w:val="18"/>
                <w:lang w:bidi="ar-SA"/>
              </w:rPr>
              <w:t>10 000</w:t>
            </w:r>
          </w:p>
        </w:tc>
        <w:tc>
          <w:tcPr>
            <w:tcW w:w="3610" w:type="dxa"/>
            <w:tcBorders>
              <w:top w:val="nil"/>
              <w:left w:val="nil"/>
              <w:bottom w:val="single" w:sz="4" w:space="0" w:color="auto"/>
              <w:right w:val="single" w:sz="4" w:space="0" w:color="auto"/>
            </w:tcBorders>
            <w:vAlign w:val="center"/>
            <w:hideMark/>
          </w:tcPr>
          <w:p w14:paraId="0B61D04A" w14:textId="77777777" w:rsidR="00F0739F" w:rsidRPr="00F0739F" w:rsidRDefault="00F0739F" w:rsidP="00F0739F">
            <w:pPr>
              <w:rPr>
                <w:color w:val="000000"/>
                <w:sz w:val="18"/>
                <w:szCs w:val="18"/>
                <w:lang w:bidi="ar-SA"/>
              </w:rPr>
            </w:pPr>
            <w:r w:rsidRPr="00F0739F">
              <w:rPr>
                <w:color w:val="000000"/>
                <w:sz w:val="18"/>
                <w:szCs w:val="18"/>
                <w:lang w:bidi="ar-SA"/>
              </w:rPr>
              <w:t>Дверное стекло</w:t>
            </w:r>
          </w:p>
        </w:tc>
      </w:tr>
      <w:tr w:rsidR="00F0739F" w:rsidRPr="00F0739F" w14:paraId="2A4B7A2A"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530B7697"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239</w:t>
            </w:r>
          </w:p>
        </w:tc>
        <w:tc>
          <w:tcPr>
            <w:tcW w:w="823" w:type="dxa"/>
            <w:tcBorders>
              <w:top w:val="nil"/>
              <w:left w:val="nil"/>
              <w:bottom w:val="single" w:sz="4" w:space="0" w:color="auto"/>
              <w:right w:val="single" w:sz="4" w:space="0" w:color="auto"/>
            </w:tcBorders>
            <w:vAlign w:val="center"/>
            <w:hideMark/>
          </w:tcPr>
          <w:p w14:paraId="79D16415" w14:textId="77777777" w:rsidR="00F0739F" w:rsidRPr="00F0739F" w:rsidRDefault="00F0739F" w:rsidP="00F0739F">
            <w:pPr>
              <w:jc w:val="center"/>
              <w:rPr>
                <w:color w:val="000000"/>
                <w:sz w:val="18"/>
                <w:szCs w:val="18"/>
                <w:lang w:bidi="ar-SA"/>
              </w:rPr>
            </w:pPr>
            <w:r w:rsidRPr="00F0739F">
              <w:rPr>
                <w:color w:val="000000"/>
                <w:sz w:val="18"/>
                <w:szCs w:val="18"/>
                <w:lang w:bidi="ar-SA"/>
              </w:rPr>
              <w:t>12 000</w:t>
            </w:r>
          </w:p>
        </w:tc>
        <w:tc>
          <w:tcPr>
            <w:tcW w:w="3610" w:type="dxa"/>
            <w:tcBorders>
              <w:top w:val="nil"/>
              <w:left w:val="nil"/>
              <w:bottom w:val="single" w:sz="4" w:space="0" w:color="auto"/>
              <w:right w:val="single" w:sz="4" w:space="0" w:color="auto"/>
            </w:tcBorders>
            <w:vAlign w:val="center"/>
            <w:hideMark/>
          </w:tcPr>
          <w:p w14:paraId="70F962AD" w14:textId="77777777" w:rsidR="00F0739F" w:rsidRPr="00F0739F" w:rsidRDefault="00F0739F" w:rsidP="00F0739F">
            <w:pPr>
              <w:rPr>
                <w:color w:val="000000"/>
                <w:sz w:val="18"/>
                <w:szCs w:val="18"/>
                <w:lang w:bidi="ar-SA"/>
              </w:rPr>
            </w:pPr>
            <w:r w:rsidRPr="00F0739F">
              <w:rPr>
                <w:color w:val="000000"/>
                <w:sz w:val="18"/>
                <w:szCs w:val="18"/>
                <w:lang w:bidi="ar-SA"/>
              </w:rPr>
              <w:t>Стеклоподъемник</w:t>
            </w:r>
          </w:p>
        </w:tc>
      </w:tr>
      <w:tr w:rsidR="00F0739F" w:rsidRPr="00F0739F" w14:paraId="3AAF680C"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2C9A65B7"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240</w:t>
            </w:r>
          </w:p>
        </w:tc>
        <w:tc>
          <w:tcPr>
            <w:tcW w:w="823" w:type="dxa"/>
            <w:tcBorders>
              <w:top w:val="nil"/>
              <w:left w:val="nil"/>
              <w:bottom w:val="single" w:sz="4" w:space="0" w:color="auto"/>
              <w:right w:val="single" w:sz="4" w:space="0" w:color="auto"/>
            </w:tcBorders>
            <w:vAlign w:val="center"/>
            <w:hideMark/>
          </w:tcPr>
          <w:p w14:paraId="3A3CE9C2" w14:textId="77777777" w:rsidR="00F0739F" w:rsidRPr="00F0739F" w:rsidRDefault="00F0739F" w:rsidP="00F0739F">
            <w:pPr>
              <w:jc w:val="center"/>
              <w:rPr>
                <w:color w:val="000000"/>
                <w:sz w:val="18"/>
                <w:szCs w:val="18"/>
                <w:lang w:bidi="ar-SA"/>
              </w:rPr>
            </w:pPr>
            <w:r w:rsidRPr="00F0739F">
              <w:rPr>
                <w:color w:val="000000"/>
                <w:sz w:val="18"/>
                <w:szCs w:val="18"/>
                <w:lang w:bidi="ar-SA"/>
              </w:rPr>
              <w:t>4 000</w:t>
            </w:r>
          </w:p>
        </w:tc>
        <w:tc>
          <w:tcPr>
            <w:tcW w:w="3610" w:type="dxa"/>
            <w:tcBorders>
              <w:top w:val="nil"/>
              <w:left w:val="nil"/>
              <w:bottom w:val="single" w:sz="4" w:space="0" w:color="auto"/>
              <w:right w:val="single" w:sz="4" w:space="0" w:color="auto"/>
            </w:tcBorders>
            <w:vAlign w:val="center"/>
            <w:hideMark/>
          </w:tcPr>
          <w:p w14:paraId="4DE08DDE" w14:textId="77777777" w:rsidR="00F0739F" w:rsidRPr="00F0739F" w:rsidRDefault="00F0739F" w:rsidP="00F0739F">
            <w:pPr>
              <w:rPr>
                <w:color w:val="000000"/>
                <w:sz w:val="18"/>
                <w:szCs w:val="18"/>
                <w:lang w:bidi="ar-SA"/>
              </w:rPr>
            </w:pPr>
            <w:r w:rsidRPr="00F0739F">
              <w:rPr>
                <w:color w:val="000000"/>
                <w:sz w:val="18"/>
                <w:szCs w:val="18"/>
                <w:lang w:bidi="ar-SA"/>
              </w:rPr>
              <w:t>Внутренняя ручка</w:t>
            </w:r>
          </w:p>
        </w:tc>
      </w:tr>
      <w:tr w:rsidR="00F0739F" w:rsidRPr="00F0739F" w14:paraId="34ADB30A"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76376B7F"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241</w:t>
            </w:r>
          </w:p>
        </w:tc>
        <w:tc>
          <w:tcPr>
            <w:tcW w:w="823" w:type="dxa"/>
            <w:tcBorders>
              <w:top w:val="nil"/>
              <w:left w:val="nil"/>
              <w:bottom w:val="single" w:sz="4" w:space="0" w:color="auto"/>
              <w:right w:val="single" w:sz="4" w:space="0" w:color="auto"/>
            </w:tcBorders>
            <w:vAlign w:val="center"/>
            <w:hideMark/>
          </w:tcPr>
          <w:p w14:paraId="4723F0DB" w14:textId="77777777" w:rsidR="00F0739F" w:rsidRPr="00F0739F" w:rsidRDefault="00F0739F" w:rsidP="00F0739F">
            <w:pPr>
              <w:jc w:val="center"/>
              <w:rPr>
                <w:color w:val="000000"/>
                <w:sz w:val="18"/>
                <w:szCs w:val="18"/>
                <w:lang w:bidi="ar-SA"/>
              </w:rPr>
            </w:pPr>
            <w:r w:rsidRPr="00F0739F">
              <w:rPr>
                <w:color w:val="000000"/>
                <w:sz w:val="18"/>
                <w:szCs w:val="18"/>
                <w:lang w:bidi="ar-SA"/>
              </w:rPr>
              <w:t>30 000</w:t>
            </w:r>
          </w:p>
        </w:tc>
        <w:tc>
          <w:tcPr>
            <w:tcW w:w="3610" w:type="dxa"/>
            <w:tcBorders>
              <w:top w:val="nil"/>
              <w:left w:val="nil"/>
              <w:bottom w:val="single" w:sz="4" w:space="0" w:color="auto"/>
              <w:right w:val="single" w:sz="4" w:space="0" w:color="auto"/>
            </w:tcBorders>
            <w:vAlign w:val="center"/>
            <w:hideMark/>
          </w:tcPr>
          <w:p w14:paraId="48DBD601" w14:textId="77777777" w:rsidR="00F0739F" w:rsidRPr="00F0739F" w:rsidRDefault="00F0739F" w:rsidP="00F0739F">
            <w:pPr>
              <w:rPr>
                <w:color w:val="000000"/>
                <w:sz w:val="18"/>
                <w:szCs w:val="18"/>
                <w:lang w:bidi="ar-SA"/>
              </w:rPr>
            </w:pPr>
            <w:r w:rsidRPr="00F0739F">
              <w:rPr>
                <w:color w:val="000000"/>
                <w:sz w:val="18"/>
                <w:szCs w:val="18"/>
                <w:lang w:bidi="ar-SA"/>
              </w:rPr>
              <w:t>Дверной замок</w:t>
            </w:r>
          </w:p>
        </w:tc>
      </w:tr>
      <w:tr w:rsidR="00F0739F" w:rsidRPr="00F0739F" w14:paraId="6E96292B"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06BA55D6"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242</w:t>
            </w:r>
          </w:p>
        </w:tc>
        <w:tc>
          <w:tcPr>
            <w:tcW w:w="823" w:type="dxa"/>
            <w:tcBorders>
              <w:top w:val="nil"/>
              <w:left w:val="nil"/>
              <w:bottom w:val="single" w:sz="4" w:space="0" w:color="auto"/>
              <w:right w:val="single" w:sz="4" w:space="0" w:color="auto"/>
            </w:tcBorders>
            <w:vAlign w:val="center"/>
            <w:hideMark/>
          </w:tcPr>
          <w:p w14:paraId="357BA5FE" w14:textId="77777777" w:rsidR="00F0739F" w:rsidRPr="00F0739F" w:rsidRDefault="00F0739F" w:rsidP="00F0739F">
            <w:pPr>
              <w:jc w:val="center"/>
              <w:rPr>
                <w:color w:val="000000"/>
                <w:sz w:val="18"/>
                <w:szCs w:val="18"/>
                <w:lang w:bidi="ar-SA"/>
              </w:rPr>
            </w:pPr>
            <w:r w:rsidRPr="00F0739F">
              <w:rPr>
                <w:color w:val="000000"/>
                <w:sz w:val="18"/>
                <w:szCs w:val="18"/>
                <w:lang w:bidi="ar-SA"/>
              </w:rPr>
              <w:t>15 000</w:t>
            </w:r>
          </w:p>
        </w:tc>
        <w:tc>
          <w:tcPr>
            <w:tcW w:w="3610" w:type="dxa"/>
            <w:tcBorders>
              <w:top w:val="nil"/>
              <w:left w:val="nil"/>
              <w:bottom w:val="single" w:sz="4" w:space="0" w:color="auto"/>
              <w:right w:val="single" w:sz="4" w:space="0" w:color="auto"/>
            </w:tcBorders>
            <w:vAlign w:val="center"/>
            <w:hideMark/>
          </w:tcPr>
          <w:p w14:paraId="639BE467" w14:textId="77777777" w:rsidR="00F0739F" w:rsidRPr="00F0739F" w:rsidRDefault="00F0739F" w:rsidP="00F0739F">
            <w:pPr>
              <w:rPr>
                <w:color w:val="000000"/>
                <w:sz w:val="18"/>
                <w:szCs w:val="18"/>
                <w:lang w:bidi="ar-SA"/>
              </w:rPr>
            </w:pPr>
            <w:r w:rsidRPr="00F0739F">
              <w:rPr>
                <w:color w:val="000000"/>
                <w:sz w:val="18"/>
                <w:szCs w:val="18"/>
                <w:lang w:bidi="ar-SA"/>
              </w:rPr>
              <w:t>Сиденье</w:t>
            </w:r>
          </w:p>
        </w:tc>
      </w:tr>
      <w:tr w:rsidR="00F0739F" w:rsidRPr="00F0739F" w14:paraId="5413ED24"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1B64A17"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243</w:t>
            </w:r>
          </w:p>
        </w:tc>
        <w:tc>
          <w:tcPr>
            <w:tcW w:w="823" w:type="dxa"/>
            <w:tcBorders>
              <w:top w:val="nil"/>
              <w:left w:val="nil"/>
              <w:bottom w:val="single" w:sz="4" w:space="0" w:color="auto"/>
              <w:right w:val="single" w:sz="4" w:space="0" w:color="auto"/>
            </w:tcBorders>
            <w:vAlign w:val="center"/>
            <w:hideMark/>
          </w:tcPr>
          <w:p w14:paraId="19450463" w14:textId="77777777" w:rsidR="00F0739F" w:rsidRPr="00F0739F" w:rsidRDefault="00F0739F" w:rsidP="00F0739F">
            <w:pPr>
              <w:jc w:val="center"/>
              <w:rPr>
                <w:color w:val="000000"/>
                <w:sz w:val="18"/>
                <w:szCs w:val="18"/>
                <w:lang w:bidi="ar-SA"/>
              </w:rPr>
            </w:pPr>
            <w:r w:rsidRPr="00F0739F">
              <w:rPr>
                <w:color w:val="000000"/>
                <w:sz w:val="18"/>
                <w:szCs w:val="18"/>
                <w:lang w:bidi="ar-SA"/>
              </w:rPr>
              <w:t>28 000</w:t>
            </w:r>
          </w:p>
        </w:tc>
        <w:tc>
          <w:tcPr>
            <w:tcW w:w="3610" w:type="dxa"/>
            <w:tcBorders>
              <w:top w:val="nil"/>
              <w:left w:val="nil"/>
              <w:bottom w:val="single" w:sz="4" w:space="0" w:color="auto"/>
              <w:right w:val="single" w:sz="4" w:space="0" w:color="auto"/>
            </w:tcBorders>
            <w:vAlign w:val="center"/>
            <w:hideMark/>
          </w:tcPr>
          <w:p w14:paraId="07C60E01" w14:textId="77777777" w:rsidR="00F0739F" w:rsidRPr="00F0739F" w:rsidRDefault="00F0739F" w:rsidP="00F0739F">
            <w:pPr>
              <w:rPr>
                <w:color w:val="000000"/>
                <w:sz w:val="18"/>
                <w:szCs w:val="18"/>
                <w:lang w:bidi="ar-SA"/>
              </w:rPr>
            </w:pPr>
            <w:r w:rsidRPr="00F0739F">
              <w:rPr>
                <w:color w:val="000000"/>
                <w:sz w:val="18"/>
                <w:szCs w:val="18"/>
                <w:lang w:bidi="ar-SA"/>
              </w:rPr>
              <w:t>Панель приборов</w:t>
            </w:r>
          </w:p>
        </w:tc>
      </w:tr>
      <w:tr w:rsidR="00F0739F" w:rsidRPr="00F0739F" w14:paraId="69DC54F0" w14:textId="77777777" w:rsidTr="00F0739F">
        <w:trPr>
          <w:trHeight w:val="300"/>
        </w:trPr>
        <w:tc>
          <w:tcPr>
            <w:tcW w:w="1867" w:type="dxa"/>
            <w:tcBorders>
              <w:top w:val="nil"/>
              <w:left w:val="single" w:sz="4" w:space="0" w:color="auto"/>
              <w:bottom w:val="single" w:sz="4" w:space="0" w:color="auto"/>
              <w:right w:val="single" w:sz="4" w:space="0" w:color="auto"/>
            </w:tcBorders>
            <w:vAlign w:val="center"/>
            <w:hideMark/>
          </w:tcPr>
          <w:p w14:paraId="1B7D6170" w14:textId="77777777" w:rsidR="00F0739F" w:rsidRPr="00F0739F" w:rsidRDefault="00F0739F" w:rsidP="00F0739F">
            <w:pPr>
              <w:jc w:val="center"/>
              <w:rPr>
                <w:rFonts w:ascii="Sylfaen" w:hAnsi="Sylfaen" w:cs="Calibri"/>
                <w:b/>
                <w:bCs/>
                <w:i/>
                <w:iCs/>
                <w:color w:val="000000"/>
                <w:sz w:val="18"/>
                <w:szCs w:val="18"/>
                <w:lang w:bidi="ar-SA"/>
              </w:rPr>
            </w:pPr>
            <w:r w:rsidRPr="00F0739F">
              <w:rPr>
                <w:rFonts w:ascii="Sylfaen" w:hAnsi="Sylfaen" w:cs="Calibri"/>
                <w:b/>
                <w:bCs/>
                <w:i/>
                <w:iCs/>
                <w:color w:val="000000"/>
                <w:sz w:val="18"/>
                <w:szCs w:val="18"/>
                <w:lang w:bidi="ar-SA"/>
              </w:rPr>
              <w:t>244</w:t>
            </w:r>
          </w:p>
        </w:tc>
        <w:tc>
          <w:tcPr>
            <w:tcW w:w="823" w:type="dxa"/>
            <w:tcBorders>
              <w:top w:val="nil"/>
              <w:left w:val="nil"/>
              <w:bottom w:val="single" w:sz="4" w:space="0" w:color="auto"/>
              <w:right w:val="single" w:sz="4" w:space="0" w:color="auto"/>
            </w:tcBorders>
            <w:vAlign w:val="center"/>
            <w:hideMark/>
          </w:tcPr>
          <w:p w14:paraId="340FB39F" w14:textId="77777777" w:rsidR="00F0739F" w:rsidRPr="00F0739F" w:rsidRDefault="00F0739F" w:rsidP="00F0739F">
            <w:pPr>
              <w:jc w:val="center"/>
              <w:rPr>
                <w:color w:val="000000"/>
                <w:sz w:val="18"/>
                <w:szCs w:val="18"/>
                <w:lang w:bidi="ar-SA"/>
              </w:rPr>
            </w:pPr>
            <w:r w:rsidRPr="00F0739F">
              <w:rPr>
                <w:color w:val="000000"/>
                <w:sz w:val="18"/>
                <w:szCs w:val="18"/>
                <w:lang w:bidi="ar-SA"/>
              </w:rPr>
              <w:t>40 000</w:t>
            </w:r>
          </w:p>
        </w:tc>
        <w:tc>
          <w:tcPr>
            <w:tcW w:w="3610" w:type="dxa"/>
            <w:tcBorders>
              <w:top w:val="nil"/>
              <w:left w:val="nil"/>
              <w:bottom w:val="single" w:sz="4" w:space="0" w:color="auto"/>
              <w:right w:val="single" w:sz="4" w:space="0" w:color="auto"/>
            </w:tcBorders>
            <w:vAlign w:val="center"/>
            <w:hideMark/>
          </w:tcPr>
          <w:p w14:paraId="596A9B80" w14:textId="77777777" w:rsidR="00F0739F" w:rsidRPr="00F0739F" w:rsidRDefault="00F0739F" w:rsidP="00F0739F">
            <w:pPr>
              <w:rPr>
                <w:color w:val="000000"/>
                <w:sz w:val="18"/>
                <w:szCs w:val="18"/>
                <w:lang w:bidi="ar-SA"/>
              </w:rPr>
            </w:pPr>
            <w:r w:rsidRPr="00F0739F">
              <w:rPr>
                <w:color w:val="000000"/>
                <w:sz w:val="18"/>
                <w:szCs w:val="18"/>
                <w:lang w:bidi="ar-SA"/>
              </w:rPr>
              <w:t>Зеркало</w:t>
            </w:r>
          </w:p>
        </w:tc>
      </w:tr>
    </w:tbl>
    <w:p w14:paraId="707CD4A7" w14:textId="77777777" w:rsidR="00B62B0E" w:rsidRPr="0018139D" w:rsidRDefault="00B62B0E" w:rsidP="00B62B0E">
      <w:pPr>
        <w:pStyle w:val="aa"/>
        <w:widowControl w:val="0"/>
        <w:spacing w:after="160"/>
        <w:ind w:right="-7"/>
        <w:rPr>
          <w:rFonts w:ascii="GHEA Grapalat" w:hAnsi="GHEA Grapalat"/>
        </w:rPr>
      </w:pPr>
    </w:p>
    <w:p w14:paraId="5490E5B0"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9FF974D" w14:textId="77777777" w:rsidR="00096865" w:rsidRPr="009044F1" w:rsidRDefault="00096865" w:rsidP="00B46D58">
      <w:pPr>
        <w:widowControl w:val="0"/>
        <w:spacing w:after="160"/>
        <w:ind w:firstLine="567"/>
        <w:jc w:val="center"/>
        <w:rPr>
          <w:rFonts w:ascii="GHEA Grapalat" w:hAnsi="GHEA Grapalat" w:cs="Sylfaen"/>
          <w:i/>
        </w:rPr>
      </w:pPr>
    </w:p>
    <w:p w14:paraId="0D5C53C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2A075F0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7D53F9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F4AE7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27D4D5D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w:t>
      </w:r>
      <w:r w:rsidR="00CB2FE2">
        <w:rPr>
          <w:rFonts w:ascii="GHEA Grapalat" w:hAnsi="GHEA Grapalat"/>
        </w:rPr>
        <w:lastRenderedPageBreak/>
        <w:t>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2B1C095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DA055C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2183484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477889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87D44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w:t>
      </w:r>
      <w:r w:rsidRPr="009044F1">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B776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F01898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E896D1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92A169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6D068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w:t>
      </w:r>
      <w:r w:rsidRPr="009044F1">
        <w:rPr>
          <w:rFonts w:ascii="GHEA Grapalat" w:hAnsi="GHEA Grapalat"/>
          <w:color w:val="000000"/>
        </w:rPr>
        <w:lastRenderedPageBreak/>
        <w:t>(супруга), родители супруга (супруги), бабушка, дедушка, сестра, брат, дети, супруг сестры или супруга брата и их дети.</w:t>
      </w:r>
    </w:p>
    <w:p w14:paraId="7BA11E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6F104F3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FBCA05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D9B920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FAA42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77F1DD" w14:textId="77777777" w:rsidR="0032548E" w:rsidRPr="00DB4FE3" w:rsidRDefault="0032548E">
      <w:pPr>
        <w:rPr>
          <w:rFonts w:ascii="GHEA Grapalat" w:hAnsi="GHEA Grapalat"/>
        </w:rPr>
      </w:pPr>
      <w:r w:rsidRPr="00DB4FE3">
        <w:rPr>
          <w:rFonts w:ascii="GHEA Grapalat" w:hAnsi="GHEA Grapalat"/>
        </w:rPr>
        <w:t>_________________</w:t>
      </w:r>
    </w:p>
    <w:p w14:paraId="52867DA1" w14:textId="77777777" w:rsidR="000D7190" w:rsidRPr="00BC0CA7" w:rsidRDefault="000D7190" w:rsidP="000D7190">
      <w:pPr>
        <w:pStyle w:val="af2"/>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 xml:space="preserve">Если цена товара, закупаемого по заявке на закупку в рамках данной процедуры, превышает </w:t>
      </w:r>
      <w:r w:rsidR="00132FDD">
        <w:rPr>
          <w:rFonts w:ascii="GHEA Grapalat" w:hAnsi="GHEA Grapalat"/>
          <w:i/>
        </w:rPr>
        <w:t>восьмидесятикратный</w:t>
      </w:r>
      <w:r w:rsidRPr="00BC0CA7">
        <w:rPr>
          <w:rFonts w:ascii="GHEA Grapalat" w:hAnsi="GHEA Grapalat"/>
          <w:i/>
        </w:rPr>
        <w:t xml:space="preserve"> размер базовой единицы закупок, число " 15 "заменяется числом "30".</w:t>
      </w:r>
    </w:p>
    <w:p w14:paraId="0C8E7B3C" w14:textId="77777777" w:rsidR="0032548E" w:rsidRDefault="0032548E">
      <w:pPr>
        <w:rPr>
          <w:rFonts w:ascii="GHEA Grapalat" w:hAnsi="GHEA Grapalat"/>
        </w:rPr>
      </w:pPr>
      <w:r>
        <w:rPr>
          <w:rFonts w:ascii="GHEA Grapalat" w:hAnsi="GHEA Grapalat"/>
        </w:rPr>
        <w:br w:type="page"/>
      </w:r>
    </w:p>
    <w:p w14:paraId="511A55EF" w14:textId="77777777" w:rsidR="00096865" w:rsidRPr="009044F1" w:rsidRDefault="00096865" w:rsidP="00B46D58">
      <w:pPr>
        <w:widowControl w:val="0"/>
        <w:tabs>
          <w:tab w:val="left" w:pos="1134"/>
        </w:tabs>
        <w:spacing w:after="160"/>
        <w:ind w:firstLine="567"/>
        <w:jc w:val="both"/>
        <w:rPr>
          <w:rFonts w:ascii="GHEA Grapalat" w:hAnsi="GHEA Grapalat"/>
        </w:rPr>
      </w:pPr>
    </w:p>
    <w:p w14:paraId="7A5F80F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CE2BCE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E34D69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предмета закупки </w:t>
      </w:r>
      <w:r w:rsidR="00F9791A" w:rsidRPr="00F9791A">
        <w:rPr>
          <w:rFonts w:ascii="GHEA Grapalat" w:hAnsi="GHEA Grapalat"/>
          <w:lang w:val="hy-AM"/>
        </w:rPr>
        <w:lastRenderedPageBreak/>
        <w:t>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C1A09F7"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0DFD4D22" w14:textId="77777777" w:rsidR="00B051BE" w:rsidRPr="009044F1" w:rsidRDefault="00B051BE" w:rsidP="00B46D58">
      <w:pPr>
        <w:widowControl w:val="0"/>
        <w:spacing w:after="160"/>
        <w:jc w:val="center"/>
        <w:rPr>
          <w:rFonts w:ascii="GHEA Grapalat" w:hAnsi="GHEA Grapalat"/>
          <w:b/>
        </w:rPr>
      </w:pPr>
    </w:p>
    <w:p w14:paraId="4984C35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5464D4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0F5583"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8506FAF"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0D97865"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1ECA324" w14:textId="76FD35CA"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8E5607" w:rsidRPr="008E5607">
        <w:rPr>
          <w:rFonts w:ascii="GHEA Grapalat" w:hAnsi="GHEA Grapalat"/>
        </w:rPr>
        <w:t xml:space="preserve"> </w:t>
      </w:r>
      <w:r w:rsidR="008E5607" w:rsidRPr="003F589C">
        <w:rPr>
          <w:rFonts w:ascii="GHEA Grapalat" w:hAnsi="GHEA Grapalat"/>
        </w:rPr>
        <w:t>г.Абовян, пл. Барекамутян 1</w:t>
      </w:r>
      <w:r>
        <w:rPr>
          <w:rFonts w:ascii="GHEA Grapalat" w:hAnsi="GHEA Grapalat"/>
          <w:sz w:val="24"/>
          <w:szCs w:val="24"/>
        </w:rPr>
        <w:t>" не позднее, чем "</w:t>
      </w:r>
      <w:r w:rsidR="008E5607" w:rsidRPr="008E5607">
        <w:rPr>
          <w:rFonts w:ascii="GHEA Grapalat" w:hAnsi="GHEA Grapalat"/>
          <w:sz w:val="24"/>
          <w:szCs w:val="24"/>
          <w:vertAlign w:val="subscript"/>
        </w:rPr>
        <w:t>12:</w:t>
      </w:r>
      <w:r w:rsidR="00E72DE4" w:rsidRPr="00E72DE4">
        <w:rPr>
          <w:rFonts w:ascii="GHEA Grapalat" w:hAnsi="GHEA Grapalat"/>
          <w:sz w:val="24"/>
          <w:szCs w:val="24"/>
          <w:vertAlign w:val="subscript"/>
        </w:rPr>
        <w:t>30</w:t>
      </w:r>
      <w:r>
        <w:rPr>
          <w:rFonts w:ascii="GHEA Grapalat" w:hAnsi="GHEA Grapalat"/>
          <w:sz w:val="24"/>
          <w:szCs w:val="24"/>
        </w:rPr>
        <w:t>" часов "</w:t>
      </w:r>
      <w:r w:rsidR="008E5607" w:rsidRPr="008E5607">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E3B7E02" w14:textId="1E279020" w:rsidR="00A80ECD" w:rsidRPr="008E5607" w:rsidRDefault="00A80ECD" w:rsidP="008E5607">
      <w:pPr>
        <w:pStyle w:val="a3"/>
        <w:widowControl w:val="0"/>
        <w:spacing w:line="240" w:lineRule="auto"/>
        <w:ind w:firstLine="0"/>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E5607" w:rsidRPr="008E5607">
        <w:rPr>
          <w:rFonts w:ascii="GHEA Grapalat" w:hAnsi="GHEA Grapalat"/>
          <w:i w:val="0"/>
        </w:rPr>
        <w:t xml:space="preserve"> </w:t>
      </w:r>
      <w:r w:rsidR="008E5607" w:rsidRPr="003F589C">
        <w:rPr>
          <w:rFonts w:ascii="GHEA Grapalat" w:hAnsi="GHEA Grapalat"/>
          <w:i w:val="0"/>
        </w:rPr>
        <w:t>Сусанна Агаджанян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F9C4D94"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6A58F716"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720BFC6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50DEED75"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157121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45EFB2A"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AD6542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B67F49F"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14:paraId="5E20736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27B42D7"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DBFEF4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Default="0049655D">
      <w:pPr>
        <w:rPr>
          <w:rFonts w:ascii="GHEA Grapalat" w:hAnsi="GHEA Grapalat"/>
          <w:b/>
        </w:rPr>
      </w:pPr>
    </w:p>
    <w:p w14:paraId="22A52B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58C89AB"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CF0009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457400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24074F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DD4A79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22EF12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C7794C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2939E96"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9044F1" w:rsidRDefault="00FA0E41" w:rsidP="00B46D58">
      <w:pPr>
        <w:widowControl w:val="0"/>
        <w:spacing w:after="160"/>
        <w:ind w:firstLine="567"/>
        <w:jc w:val="center"/>
        <w:rPr>
          <w:rFonts w:ascii="GHEA Grapalat" w:hAnsi="GHEA Grapalat"/>
          <w:b/>
        </w:rPr>
      </w:pPr>
    </w:p>
    <w:p w14:paraId="6D3DB2A2" w14:textId="77777777" w:rsidR="002626F7" w:rsidRDefault="002626F7" w:rsidP="00B46D58">
      <w:pPr>
        <w:rPr>
          <w:rFonts w:ascii="GHEA Grapalat" w:hAnsi="GHEA Grapalat" w:cs="Sylfaen"/>
        </w:rPr>
      </w:pPr>
    </w:p>
    <w:p w14:paraId="72FAED1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661EC4" w14:textId="33B57A1C"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E5607" w:rsidRPr="008E5607">
        <w:rPr>
          <w:rFonts w:ascii="GHEA Grapalat" w:hAnsi="GHEA Grapalat"/>
          <w:sz w:val="24"/>
          <w:szCs w:val="24"/>
        </w:rPr>
        <w:t>7</w:t>
      </w:r>
      <w:r w:rsidRPr="009044F1">
        <w:rPr>
          <w:rFonts w:ascii="GHEA Grapalat" w:hAnsi="GHEA Grapalat"/>
          <w:sz w:val="24"/>
          <w:szCs w:val="24"/>
        </w:rPr>
        <w:t>"-ый день в "</w:t>
      </w:r>
      <w:r w:rsidR="008E5607" w:rsidRPr="008E5607">
        <w:rPr>
          <w:rFonts w:ascii="GHEA Grapalat" w:hAnsi="GHEA Grapalat"/>
          <w:sz w:val="24"/>
          <w:szCs w:val="24"/>
        </w:rPr>
        <w:t>12:</w:t>
      </w:r>
      <w:r w:rsidR="00F0739F" w:rsidRPr="00F0739F">
        <w:rPr>
          <w:rFonts w:ascii="GHEA Grapalat" w:hAnsi="GHEA Grapalat"/>
          <w:sz w:val="24"/>
          <w:szCs w:val="24"/>
        </w:rPr>
        <w:t>0</w:t>
      </w:r>
      <w:r w:rsidR="005D7A08" w:rsidRPr="005D7A08">
        <w:rPr>
          <w:rFonts w:ascii="GHEA Grapalat" w:hAnsi="GHEA Grapalat"/>
          <w:sz w:val="24"/>
          <w:szCs w:val="24"/>
        </w:rPr>
        <w:t>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BB6FA7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B3F9C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48230D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23A3BD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5287BD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23850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6B23D0B"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EDCCC5A" w14:textId="2A85BD1C"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434C5B">
        <w:rPr>
          <w:rFonts w:ascii="GHEA Grapalat" w:hAnsi="GHEA Grapalat"/>
          <w:i w:val="0"/>
          <w:sz w:val="24"/>
          <w:szCs w:val="24"/>
        </w:rPr>
        <w:t>ЦБ</w:t>
      </w:r>
      <w:r w:rsidR="00644850" w:rsidRPr="00644850">
        <w:rPr>
          <w:rFonts w:ascii="GHEA Grapalat" w:hAnsi="GHEA Grapalat"/>
          <w:i w:val="0"/>
          <w:sz w:val="24"/>
          <w:szCs w:val="24"/>
        </w:rPr>
        <w:t>__</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14:paraId="67986E30"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5DC80AF1"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 xml:space="preserve">Переговоры, которые ведутся согласно </w:t>
      </w:r>
      <w:r w:rsidRPr="009044F1">
        <w:rPr>
          <w:rFonts w:ascii="GHEA Grapalat" w:hAnsi="GHEA Grapalat"/>
          <w:i w:val="0"/>
          <w:sz w:val="24"/>
          <w:szCs w:val="24"/>
        </w:rPr>
        <w:lastRenderedPageBreak/>
        <w:t>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943548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770E242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3EFEA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8BCAC2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 занявшие последующие места,</w:t>
      </w:r>
    </w:p>
    <w:p w14:paraId="69AF8FC1" w14:textId="77777777" w:rsidR="004A4515"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Pr>
          <w:rFonts w:ascii="GHEA Grapalat" w:hAnsi="GHEA Grapalat"/>
          <w:sz w:val="24"/>
          <w:szCs w:val="24"/>
        </w:rPr>
        <w:t>и</w:t>
      </w:r>
      <w:r w:rsidR="004A4515" w:rsidRPr="00CF6D5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F2C09">
        <w:rPr>
          <w:rFonts w:ascii="GHEA Grapalat" w:hAnsi="GHEA Grapalat"/>
          <w:sz w:val="24"/>
          <w:szCs w:val="24"/>
        </w:rPr>
        <w:t>заключаемым с последним договором</w:t>
      </w:r>
      <w:r w:rsidR="001E402A" w:rsidRPr="000811C1">
        <w:rPr>
          <w:rFonts w:ascii="GHEA Grapalat" w:hAnsi="GHEA Grapalat"/>
          <w:sz w:val="24"/>
          <w:szCs w:val="24"/>
        </w:rPr>
        <w:t xml:space="preserve">, вступают в силу в случае </w:t>
      </w:r>
      <w:r w:rsidR="001E402A" w:rsidRPr="000811C1">
        <w:rPr>
          <w:rFonts w:ascii="GHEA Grapalat" w:hAnsi="GHEA Grapalat"/>
          <w:sz w:val="24"/>
          <w:szCs w:val="24"/>
        </w:rPr>
        <w:lastRenderedPageBreak/>
        <w:t>предусмотрения дополнительных финансовых средств в размере</w:t>
      </w:r>
      <w:r w:rsidR="001E402A">
        <w:rPr>
          <w:rFonts w:ascii="GHEA Grapalat" w:hAnsi="GHEA Grapalat"/>
          <w:sz w:val="24"/>
          <w:szCs w:val="24"/>
        </w:rPr>
        <w:t xml:space="preserve"> цены, превышающей</w:t>
      </w:r>
      <w:r w:rsidR="001E402A" w:rsidRPr="000811C1">
        <w:rPr>
          <w:rFonts w:ascii="GHEA Grapalat" w:hAnsi="GHEA Grapalat"/>
          <w:sz w:val="24"/>
          <w:szCs w:val="24"/>
        </w:rPr>
        <w:t xml:space="preserve"> цену</w:t>
      </w:r>
      <w:r w:rsidR="001E402A">
        <w:rPr>
          <w:rFonts w:ascii="GHEA Grapalat" w:hAnsi="GHEA Grapalat"/>
          <w:sz w:val="24"/>
          <w:szCs w:val="24"/>
        </w:rPr>
        <w:t xml:space="preserve"> закупки</w:t>
      </w:r>
      <w:r w:rsidR="001E402A" w:rsidRPr="000811C1">
        <w:rPr>
          <w:rFonts w:ascii="GHEA Grapalat" w:hAnsi="GHEA Grapalat"/>
          <w:sz w:val="24"/>
          <w:szCs w:val="24"/>
        </w:rPr>
        <w:t xml:space="preserve"> и заключения </w:t>
      </w:r>
      <w:r w:rsidR="001E402A" w:rsidRPr="004F2C09">
        <w:rPr>
          <w:rFonts w:ascii="GHEA Grapalat" w:hAnsi="GHEA Grapalat"/>
          <w:sz w:val="24"/>
          <w:szCs w:val="24"/>
        </w:rPr>
        <w:t xml:space="preserve">на этой основе </w:t>
      </w:r>
      <w:r w:rsidR="001E402A" w:rsidRPr="000811C1">
        <w:rPr>
          <w:rFonts w:ascii="GHEA Grapalat" w:hAnsi="GHEA Grapalat"/>
          <w:sz w:val="24"/>
          <w:szCs w:val="24"/>
        </w:rPr>
        <w:t>соглашения между сторонами.</w:t>
      </w:r>
      <w:r w:rsidR="001E402A">
        <w:rPr>
          <w:rFonts w:ascii="GHEA Grapalat" w:hAnsi="GHEA Grapalat"/>
          <w:sz w:val="24"/>
          <w:szCs w:val="24"/>
        </w:rPr>
        <w:t xml:space="preserve"> </w:t>
      </w:r>
      <w:r w:rsidR="004A4515" w:rsidRPr="00CF6D51">
        <w:rPr>
          <w:rFonts w:ascii="GHEA Grapalat" w:hAnsi="GHEA Grapalat"/>
          <w:sz w:val="24"/>
          <w:szCs w:val="24"/>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Default="006335D7" w:rsidP="006335D7">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14:paraId="7AD737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D722BD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007C17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49622E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EC62A5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3527848"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w:t>
      </w:r>
      <w:r w:rsidR="006A649A" w:rsidRPr="00B6749E">
        <w:rPr>
          <w:rFonts w:ascii="GHEA Grapalat" w:hAnsi="GHEA Grapalat"/>
          <w:sz w:val="24"/>
          <w:szCs w:val="24"/>
        </w:rPr>
        <w:lastRenderedPageBreak/>
        <w:t>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12A3422"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B1EE21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AD4F30F"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4763687" w14:textId="77777777" w:rsidR="00B24E4B" w:rsidRPr="00B24E4B" w:rsidRDefault="00B24E4B" w:rsidP="00B24E4B">
      <w:pPr>
        <w:widowControl w:val="0"/>
        <w:tabs>
          <w:tab w:val="left" w:pos="1276"/>
        </w:tabs>
        <w:rPr>
          <w:rFonts w:ascii="GHEA Grapalat" w:hAnsi="GHEA Grapalat"/>
        </w:rPr>
      </w:pPr>
      <w:r w:rsidRPr="00B24E4B">
        <w:rPr>
          <w:rFonts w:ascii="GHEA Grapalat" w:hAnsi="GHEA Grapalat"/>
        </w:rPr>
        <w:lastRenderedPageBreak/>
        <w:t>При этом, если:</w:t>
      </w:r>
    </w:p>
    <w:p w14:paraId="1616918B"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FDDFC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2E56808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78D6D78"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w:t>
      </w:r>
      <w:r w:rsidRPr="009044F1">
        <w:rPr>
          <w:rFonts w:ascii="GHEA Grapalat" w:hAnsi="GHEA Grapalat"/>
          <w:sz w:val="24"/>
          <w:szCs w:val="24"/>
        </w:rPr>
        <w:lastRenderedPageBreak/>
        <w:t>участник может представить иные дополнительные документы, сведения и материалы.</w:t>
      </w:r>
    </w:p>
    <w:p w14:paraId="17AD77C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FBAE95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0974544"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C803B1" w:rsidRPr="00C803B1">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F234DB"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8E274C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30A9AC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Default="00B47535">
      <w:pPr>
        <w:rPr>
          <w:rFonts w:ascii="GHEA Grapalat" w:hAnsi="GHEA Grapalat"/>
          <w:b/>
        </w:rPr>
      </w:pPr>
      <w:r>
        <w:rPr>
          <w:rFonts w:ascii="GHEA Grapalat" w:hAnsi="GHEA Grapalat"/>
          <w:b/>
        </w:rPr>
        <w:br w:type="page"/>
      </w:r>
    </w:p>
    <w:p w14:paraId="57B2D9F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3614F0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3D437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53B705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0745B0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AD448E5"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CFD6BF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124608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BC5761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150BB41"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6BE445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6AFA9D7"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C6B3B8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8D78934" w14:textId="77777777" w:rsidR="00482E18" w:rsidRPr="00707948" w:rsidRDefault="00482E18" w:rsidP="00482E1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FB75D98"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588E51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6DB9D6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14:paraId="1232A36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BB39397"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7331D448"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A9B27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E31214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EC01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11026BF"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91DF8AD" w14:textId="77777777" w:rsidR="00362FEF" w:rsidRDefault="00362FEF">
      <w:pPr>
        <w:rPr>
          <w:rFonts w:ascii="GHEA Grapalat" w:hAnsi="GHEA Grapalat" w:cs="Sylfaen"/>
        </w:rPr>
      </w:pPr>
      <w:r>
        <w:rPr>
          <w:rFonts w:ascii="GHEA Grapalat" w:hAnsi="GHEA Grapalat" w:cs="Sylfaen"/>
        </w:rPr>
        <w:br w:type="page"/>
      </w:r>
    </w:p>
    <w:p w14:paraId="6DD9F7B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E00EC6A"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47A7C8A" w14:textId="77777777" w:rsidR="003D5CAF" w:rsidRPr="009044F1" w:rsidRDefault="003D5CAF" w:rsidP="005066AC">
      <w:pPr>
        <w:rPr>
          <w:rFonts w:ascii="GHEA Grapalat" w:hAnsi="GHEA Grapalat" w:cs="Arial"/>
          <w:b/>
        </w:rPr>
      </w:pPr>
    </w:p>
    <w:p w14:paraId="4A08B8C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BA4E9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0A3A8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14:paraId="718B7B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FB5E2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C5821B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182C2E" w:rsidRDefault="00C54730" w:rsidP="00C54730">
      <w:pPr>
        <w:jc w:val="center"/>
        <w:rPr>
          <w:rFonts w:ascii="GHEA Grapalat" w:hAnsi="GHEA Grapalat"/>
          <w:b/>
        </w:rPr>
      </w:pPr>
    </w:p>
    <w:p w14:paraId="436BA4DB"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A04B2A" w14:textId="77777777" w:rsidR="00C54730" w:rsidRPr="00182C2E" w:rsidRDefault="00C54730" w:rsidP="00C54730">
      <w:pPr>
        <w:jc w:val="center"/>
        <w:rPr>
          <w:rFonts w:ascii="GHEA Grapalat" w:hAnsi="GHEA Grapalat"/>
          <w:b/>
        </w:rPr>
      </w:pPr>
    </w:p>
    <w:p w14:paraId="0770496D"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9BD92C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B5586C"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00E2FF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B5376B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14:paraId="6BFD3B3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D5A1C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ACC97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1BA3A5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5D007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AE7751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833B4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8724A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8953A0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FDF52C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577F716"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64EC97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793456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7DA473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EB487F"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C491478"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A2FB6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992DC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22F99D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2ED17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A26605B"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D4B3748" w14:textId="77777777" w:rsidR="00AE679C" w:rsidRPr="009044F1" w:rsidRDefault="00AE679C" w:rsidP="00B46D58">
      <w:pPr>
        <w:widowControl w:val="0"/>
        <w:spacing w:after="160"/>
        <w:jc w:val="center"/>
        <w:rPr>
          <w:rFonts w:ascii="GHEA Grapalat" w:hAnsi="GHEA Grapalat" w:cs="Sylfaen"/>
          <w:b/>
        </w:rPr>
      </w:pPr>
    </w:p>
    <w:p w14:paraId="4994B626" w14:textId="77777777" w:rsidR="004373E3" w:rsidRDefault="004373E3" w:rsidP="00B46D58">
      <w:pPr>
        <w:rPr>
          <w:rFonts w:ascii="GHEA Grapalat" w:hAnsi="GHEA Grapalat"/>
          <w:b/>
        </w:rPr>
      </w:pPr>
      <w:r>
        <w:rPr>
          <w:rFonts w:ascii="GHEA Grapalat" w:hAnsi="GHEA Grapalat"/>
          <w:b/>
        </w:rPr>
        <w:br w:type="page"/>
      </w:r>
    </w:p>
    <w:p w14:paraId="691CA65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B26764F" w14:textId="77777777" w:rsidR="008842CE" w:rsidRPr="00374F4A" w:rsidRDefault="008842CE" w:rsidP="00B46D58">
      <w:pPr>
        <w:widowControl w:val="0"/>
        <w:spacing w:after="160"/>
        <w:jc w:val="center"/>
        <w:rPr>
          <w:rFonts w:ascii="GHEA Grapalat" w:hAnsi="GHEA Grapalat"/>
          <w:b/>
        </w:rPr>
      </w:pPr>
    </w:p>
    <w:p w14:paraId="5D955D3C" w14:textId="59AB60BB"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p>
    <w:p w14:paraId="4626AAE7" w14:textId="77777777" w:rsidR="00096865" w:rsidRPr="009044F1" w:rsidRDefault="00096865" w:rsidP="00B46D58">
      <w:pPr>
        <w:widowControl w:val="0"/>
        <w:spacing w:after="160"/>
        <w:jc w:val="center"/>
        <w:rPr>
          <w:rFonts w:ascii="GHEA Grapalat" w:hAnsi="GHEA Grapalat"/>
        </w:rPr>
      </w:pPr>
    </w:p>
    <w:p w14:paraId="54772D2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B0CAE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09DA29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D9D0DF5" w14:textId="77777777" w:rsidR="008F15B9" w:rsidRDefault="008F15B9" w:rsidP="00B46D58">
      <w:pPr>
        <w:widowControl w:val="0"/>
        <w:spacing w:after="160"/>
        <w:jc w:val="center"/>
        <w:rPr>
          <w:rFonts w:ascii="GHEA Grapalat" w:hAnsi="GHEA Grapalat"/>
          <w:b/>
        </w:rPr>
      </w:pPr>
    </w:p>
    <w:p w14:paraId="0D2D6738" w14:textId="77777777" w:rsidR="008F15B9" w:rsidRDefault="008F15B9" w:rsidP="00B46D58">
      <w:pPr>
        <w:widowControl w:val="0"/>
        <w:spacing w:after="160"/>
        <w:jc w:val="center"/>
        <w:rPr>
          <w:rFonts w:ascii="GHEA Grapalat" w:hAnsi="GHEA Grapalat"/>
          <w:b/>
        </w:rPr>
      </w:pPr>
    </w:p>
    <w:p w14:paraId="21DD82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9E5047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1E9A63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9998E4"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E8B3CAB"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57866E2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B3C03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84C832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A511D3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4DA3526" w14:textId="1A5A8046"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E5607" w:rsidRPr="008E5607">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DCE3C5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BED2A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4937ED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976BE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2822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8C72D17" w14:textId="77777777" w:rsidR="00ED59E0" w:rsidRDefault="00ED59E0" w:rsidP="00B46D58">
      <w:pPr>
        <w:widowControl w:val="0"/>
        <w:tabs>
          <w:tab w:val="left" w:pos="1134"/>
        </w:tabs>
        <w:spacing w:after="160"/>
        <w:ind w:firstLine="567"/>
        <w:jc w:val="both"/>
        <w:rPr>
          <w:rFonts w:ascii="GHEA Grapalat" w:hAnsi="GHEA Grapalat"/>
        </w:rPr>
      </w:pPr>
    </w:p>
    <w:p w14:paraId="4C19A3EC" w14:textId="77777777" w:rsidR="00ED59E0" w:rsidRDefault="00ED59E0" w:rsidP="00B46D58">
      <w:pPr>
        <w:widowControl w:val="0"/>
        <w:tabs>
          <w:tab w:val="left" w:pos="1134"/>
        </w:tabs>
        <w:spacing w:after="160"/>
        <w:ind w:firstLine="567"/>
        <w:jc w:val="both"/>
        <w:rPr>
          <w:rFonts w:ascii="GHEA Grapalat" w:hAnsi="GHEA Grapalat"/>
        </w:rPr>
      </w:pPr>
    </w:p>
    <w:p w14:paraId="0EB2630A" w14:textId="77777777" w:rsidR="00ED59E0" w:rsidRPr="00E267E5" w:rsidRDefault="00ED59E0" w:rsidP="00B46D58">
      <w:pPr>
        <w:widowControl w:val="0"/>
        <w:tabs>
          <w:tab w:val="left" w:pos="1134"/>
        </w:tabs>
        <w:spacing w:after="160"/>
        <w:ind w:firstLine="567"/>
        <w:jc w:val="both"/>
        <w:rPr>
          <w:rFonts w:ascii="GHEA Grapalat" w:hAnsi="GHEA Grapalat"/>
        </w:rPr>
      </w:pPr>
    </w:p>
    <w:p w14:paraId="6C8E22F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3E1322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14CFD5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19F0AC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D6C716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446FD05" w14:textId="108A424D" w:rsidR="00B2572B" w:rsidRPr="00D031C4"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D031C4" w:rsidRPr="00D031C4">
        <w:rPr>
          <w:rFonts w:ascii="GHEA Grapalat" w:hAnsi="GHEA Grapalat"/>
          <w:sz w:val="24"/>
          <w:szCs w:val="24"/>
        </w:rPr>
        <w:t>2</w:t>
      </w:r>
      <w:r w:rsidR="00F0739F" w:rsidRPr="00F0739F">
        <w:rPr>
          <w:rFonts w:ascii="GHEA Grapalat" w:hAnsi="GHEA Grapalat"/>
          <w:sz w:val="24"/>
          <w:szCs w:val="24"/>
        </w:rPr>
        <w:t>6</w:t>
      </w:r>
      <w:r w:rsidR="00D031C4" w:rsidRPr="00D031C4">
        <w:rPr>
          <w:rFonts w:ascii="GHEA Grapalat" w:hAnsi="GHEA Grapalat"/>
          <w:sz w:val="24"/>
          <w:szCs w:val="24"/>
        </w:rPr>
        <w:t>/02</w:t>
      </w:r>
    </w:p>
    <w:p w14:paraId="52656DAD" w14:textId="77777777" w:rsidR="00B2572B" w:rsidRPr="00374F4A" w:rsidRDefault="00B2572B" w:rsidP="00B46D58">
      <w:pPr>
        <w:widowControl w:val="0"/>
        <w:spacing w:after="120"/>
        <w:jc w:val="center"/>
        <w:rPr>
          <w:rFonts w:ascii="GHEA Grapalat" w:hAnsi="GHEA Grapalat" w:cs="Sylfaen"/>
          <w:b/>
        </w:rPr>
      </w:pPr>
    </w:p>
    <w:p w14:paraId="182D5CE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F525966" w14:textId="660DFD2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E5607" w:rsidRPr="003F589C">
        <w:rPr>
          <w:rFonts w:ascii="GHEA Grapalat" w:hAnsi="GHEA Grapalat"/>
          <w:bCs/>
        </w:rPr>
        <w:t>Запрос</w:t>
      </w:r>
      <w:r w:rsidR="008E5607" w:rsidRPr="003F589C">
        <w:rPr>
          <w:rFonts w:ascii="GHEA Grapalat" w:hAnsi="GHEA Grapalat"/>
        </w:rPr>
        <w:t>е</w:t>
      </w:r>
      <w:r w:rsidR="008E5607" w:rsidRPr="003F589C">
        <w:rPr>
          <w:rStyle w:val="af6"/>
          <w:rFonts w:ascii="GHEA Grapalat" w:hAnsi="GHEA Grapalat"/>
          <w:bCs/>
        </w:rPr>
        <w:footnoteReference w:customMarkFollows="1" w:id="13"/>
        <w:t>*</w:t>
      </w:r>
      <w:r w:rsidR="008E5607" w:rsidRPr="00A1757A">
        <w:rPr>
          <w:rFonts w:ascii="GHEA Grapalat" w:hAnsi="GHEA Grapalat"/>
          <w:bCs/>
        </w:rPr>
        <w:t xml:space="preserve"> </w:t>
      </w:r>
      <w:r w:rsidR="008E5607" w:rsidRPr="00304E95">
        <w:rPr>
          <w:rFonts w:ascii="inherit" w:hAnsi="inherit" w:cs="Courier New"/>
          <w:bCs/>
          <w:color w:val="202124"/>
          <w:lang w:bidi="ar-SA"/>
        </w:rPr>
        <w:t>Кот</w:t>
      </w:r>
      <w:r w:rsidR="008E5607" w:rsidRPr="003F589C">
        <w:rPr>
          <w:rFonts w:ascii="GHEA Grapalat" w:hAnsi="GHEA Grapalat"/>
          <w:bCs/>
        </w:rPr>
        <w:t>ировок</w:t>
      </w:r>
    </w:p>
    <w:p w14:paraId="353C501C" w14:textId="77777777" w:rsidR="00B2572B" w:rsidRPr="00374F4A" w:rsidRDefault="00B2572B" w:rsidP="00B46D58">
      <w:pPr>
        <w:widowControl w:val="0"/>
        <w:spacing w:after="120"/>
        <w:jc w:val="center"/>
        <w:rPr>
          <w:rFonts w:ascii="GHEA Grapalat" w:hAnsi="GHEA Grapalat"/>
        </w:rPr>
      </w:pPr>
    </w:p>
    <w:p w14:paraId="65DA028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7A01CB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47B1F6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2709AC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859A57B" w14:textId="5C5B64C1" w:rsidR="00374F4A" w:rsidRPr="00C4157A" w:rsidRDefault="00374F4A" w:rsidP="008E5607">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D031C4" w:rsidRPr="00D031C4">
        <w:rPr>
          <w:rFonts w:ascii="GHEA Grapalat" w:hAnsi="GHEA Grapalat"/>
        </w:rPr>
        <w:t>2</w:t>
      </w:r>
      <w:r w:rsidR="00F0739F" w:rsidRPr="00F0739F">
        <w:rPr>
          <w:rFonts w:ascii="GHEA Grapalat" w:hAnsi="GHEA Grapalat"/>
        </w:rPr>
        <w:t>6</w:t>
      </w:r>
      <w:r w:rsidR="00D031C4" w:rsidRPr="00D031C4">
        <w:rPr>
          <w:rFonts w:ascii="GHEA Grapalat" w:hAnsi="GHEA Grapalat"/>
        </w:rPr>
        <w:t>/02</w:t>
      </w:r>
      <w:r w:rsidR="00434C5B" w:rsidRPr="00434C5B">
        <w:rPr>
          <w:rFonts w:ascii="GHEA Grapalat" w:hAnsi="GHEA Grapalat"/>
        </w:rPr>
        <w:t xml:space="preserve"> </w:t>
      </w:r>
      <w:r w:rsidRPr="000C1746">
        <w:rPr>
          <w:rFonts w:ascii="GHEA Grapalat" w:hAnsi="GHEA Grapalat"/>
          <w:sz w:val="16"/>
        </w:rPr>
        <w:t>наименование заказчика</w:t>
      </w:r>
    </w:p>
    <w:p w14:paraId="522E503A" w14:textId="644510C1" w:rsidR="00374F4A" w:rsidRPr="00DA5EA0" w:rsidRDefault="008E5607" w:rsidP="00B46D58">
      <w:pPr>
        <w:spacing w:after="160"/>
        <w:jc w:val="both"/>
        <w:rPr>
          <w:rFonts w:ascii="GHEA Grapalat" w:hAnsi="GHEA Grapalat"/>
        </w:rPr>
      </w:pPr>
      <w:r w:rsidRPr="003F589C">
        <w:rPr>
          <w:rFonts w:ascii="GHEA Grapalat" w:hAnsi="GHEA Grapalat"/>
          <w:b/>
          <w:bCs/>
        </w:rPr>
        <w:t>Запрос</w:t>
      </w:r>
      <w:r w:rsidRPr="003F589C">
        <w:rPr>
          <w:rFonts w:ascii="GHEA Grapalat" w:hAnsi="GHEA Grapalat"/>
        </w:rPr>
        <w:t>е</w:t>
      </w:r>
      <w:r w:rsidRPr="003F589C">
        <w:rPr>
          <w:rStyle w:val="af6"/>
          <w:rFonts w:ascii="GHEA Grapalat" w:hAnsi="GHEA Grapalat"/>
          <w:b/>
          <w:bCs/>
        </w:rPr>
        <w:footnoteReference w:customMarkFollows="1" w:id="14"/>
        <w:t>*</w:t>
      </w:r>
      <w:r w:rsidRPr="00A1757A">
        <w:rPr>
          <w:rFonts w:ascii="GHEA Grapalat" w:hAnsi="GHEA Grapalat"/>
          <w:b/>
          <w:bCs/>
        </w:rPr>
        <w:t xml:space="preserve"> </w:t>
      </w:r>
      <w:r w:rsidRPr="00304E95">
        <w:rPr>
          <w:rFonts w:ascii="inherit" w:hAnsi="inherit" w:cs="Courier New"/>
          <w:b/>
          <w:bCs/>
          <w:color w:val="202124"/>
          <w:lang w:bidi="ar-SA"/>
        </w:rPr>
        <w:t>Кот</w:t>
      </w:r>
      <w:r w:rsidRPr="003F589C">
        <w:rPr>
          <w:rFonts w:ascii="GHEA Grapalat" w:hAnsi="GHEA Grapalat"/>
          <w:b/>
          <w:bCs/>
        </w:rPr>
        <w:t>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55C8942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AE8F9F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C9F8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D5517E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482CEB6" w14:textId="77777777" w:rsidR="000612B9" w:rsidRDefault="000612B9" w:rsidP="00B46D58">
      <w:pPr>
        <w:jc w:val="both"/>
        <w:rPr>
          <w:rFonts w:ascii="GHEA Grapalat" w:hAnsi="GHEA Grapalat"/>
        </w:rPr>
      </w:pPr>
    </w:p>
    <w:p w14:paraId="1940F52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C08EB1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2FFE71" w14:textId="77777777" w:rsidR="000612B9" w:rsidRDefault="000612B9" w:rsidP="00B46D58">
      <w:pPr>
        <w:jc w:val="both"/>
        <w:rPr>
          <w:rFonts w:ascii="GHEA Grapalat" w:hAnsi="GHEA Grapalat"/>
        </w:rPr>
      </w:pPr>
    </w:p>
    <w:p w14:paraId="2540FF4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98F2D6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4CD88A2" w14:textId="77777777" w:rsidR="00B138F3" w:rsidRDefault="00B138F3" w:rsidP="00B46D58">
      <w:pPr>
        <w:jc w:val="both"/>
        <w:rPr>
          <w:rFonts w:ascii="GHEA Grapalat" w:hAnsi="GHEA Grapalat"/>
        </w:rPr>
      </w:pPr>
    </w:p>
    <w:p w14:paraId="2BFF7BE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340361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167D18B" w14:textId="77777777" w:rsidR="00B138F3" w:rsidRDefault="00B138F3" w:rsidP="00F96993">
      <w:pPr>
        <w:jc w:val="both"/>
        <w:rPr>
          <w:rFonts w:ascii="GHEA Grapalat" w:hAnsi="GHEA Grapalat"/>
        </w:rPr>
      </w:pPr>
    </w:p>
    <w:p w14:paraId="16DE9C6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522591B" w14:textId="77777777" w:rsidR="00F96993" w:rsidRDefault="009E1181" w:rsidP="00F96993">
      <w:pPr>
        <w:jc w:val="both"/>
        <w:rPr>
          <w:rFonts w:ascii="GHEA Grapalat" w:hAnsi="GHEA Grapalat"/>
          <w:sz w:val="18"/>
          <w:szCs w:val="18"/>
        </w:rPr>
      </w:pPr>
      <w:r>
        <w:rPr>
          <w:rFonts w:ascii="GHEA Grapalat" w:hAnsi="GHEA Grapalat"/>
        </w:rPr>
        <w:lastRenderedPageBreak/>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C1442A" w14:textId="77777777" w:rsidR="00B16483" w:rsidRDefault="00B16483" w:rsidP="00F96993">
      <w:pPr>
        <w:jc w:val="both"/>
        <w:rPr>
          <w:rFonts w:ascii="GHEA Grapalat" w:hAnsi="GHEA Grapalat"/>
          <w:sz w:val="18"/>
          <w:szCs w:val="18"/>
        </w:rPr>
      </w:pPr>
    </w:p>
    <w:p w14:paraId="2E60D3B4"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3A66F1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2FFAE60" w14:textId="77777777" w:rsidR="00B16483" w:rsidRPr="00D3436F" w:rsidRDefault="00B16483" w:rsidP="00B16483">
      <w:pPr>
        <w:tabs>
          <w:tab w:val="left" w:pos="7371"/>
        </w:tabs>
        <w:spacing w:after="160"/>
        <w:ind w:left="3544" w:firstLine="3"/>
        <w:jc w:val="both"/>
        <w:rPr>
          <w:rFonts w:ascii="GHEA Grapalat" w:hAnsi="GHEA Grapalat"/>
          <w:sz w:val="16"/>
        </w:rPr>
      </w:pPr>
    </w:p>
    <w:p w14:paraId="15D1727E"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F22088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7AE7BE2" w14:textId="4725A0CF" w:rsidR="006B3E56" w:rsidRPr="003D58E1" w:rsidRDefault="006B3E56" w:rsidP="00B46D58">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sidRPr="003D58E1">
        <w:rPr>
          <w:rFonts w:ascii="GHEA Grapalat" w:hAnsi="GHEA Grapalat"/>
        </w:rPr>
        <w:t xml:space="preserve"> </w:t>
      </w:r>
      <w:r w:rsidRPr="003D58E1">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34C5B" w:rsidRPr="00434C5B">
        <w:rPr>
          <w:rFonts w:ascii="GHEA Grapalat" w:hAnsi="GHEA Grapalat"/>
        </w:rPr>
        <w:t xml:space="preserve"> </w:t>
      </w:r>
      <w:r w:rsidR="000463D6" w:rsidRPr="000463D6">
        <w:rPr>
          <w:rFonts w:ascii="GHEA Grapalat" w:hAnsi="GHEA Grapalat"/>
        </w:rPr>
        <w:t>2</w:t>
      </w:r>
      <w:r w:rsidR="00F0739F" w:rsidRPr="00F0739F">
        <w:rPr>
          <w:rFonts w:ascii="GHEA Grapalat" w:hAnsi="GHEA Grapalat"/>
        </w:rPr>
        <w:t>6</w:t>
      </w:r>
      <w:r w:rsidR="00D031C4" w:rsidRPr="00D031C4">
        <w:rPr>
          <w:rFonts w:ascii="GHEA Grapalat" w:hAnsi="GHEA Grapalat"/>
        </w:rPr>
        <w:t xml:space="preserve">/02 </w:t>
      </w:r>
      <w:r w:rsidR="00A90FCD" w:rsidRPr="003D58E1">
        <w:rPr>
          <w:rFonts w:ascii="GHEA Grapalat" w:hAnsi="GHEA Grapalat"/>
        </w:rPr>
        <w:t xml:space="preserve">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7BD38090" w14:textId="0277E0A7"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8E5607" w:rsidRPr="003F589C">
        <w:rPr>
          <w:rFonts w:ascii="GHEA Grapalat" w:hAnsi="GHEA Grapalat"/>
          <w:b/>
          <w:bCs/>
        </w:rPr>
        <w:t>Запрос</w:t>
      </w:r>
      <w:r w:rsidR="008E5607" w:rsidRPr="003F589C">
        <w:rPr>
          <w:rFonts w:ascii="GHEA Grapalat" w:hAnsi="GHEA Grapalat"/>
        </w:rPr>
        <w:t>е</w:t>
      </w:r>
      <w:r w:rsidR="008E5607" w:rsidRPr="003F589C">
        <w:rPr>
          <w:rStyle w:val="af6"/>
          <w:rFonts w:ascii="GHEA Grapalat" w:hAnsi="GHEA Grapalat"/>
          <w:b/>
          <w:bCs/>
        </w:rPr>
        <w:footnoteReference w:customMarkFollows="1" w:id="15"/>
        <w:t>*</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Pr>
          <w:rFonts w:ascii="GHEA Grapalat" w:hAnsi="GHEA Grapalat"/>
        </w:rPr>
        <w:t xml:space="preserve"> </w:t>
      </w:r>
      <w:r>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D031C4" w:rsidRPr="00D031C4">
        <w:rPr>
          <w:rFonts w:ascii="GHEA Grapalat" w:hAnsi="GHEA Grapalat"/>
        </w:rPr>
        <w:t>2</w:t>
      </w:r>
      <w:r w:rsidR="00F0739F" w:rsidRPr="00F0739F">
        <w:rPr>
          <w:rFonts w:ascii="GHEA Grapalat" w:hAnsi="GHEA Grapalat"/>
        </w:rPr>
        <w:t>6</w:t>
      </w:r>
      <w:r w:rsidR="00D031C4" w:rsidRPr="00D031C4">
        <w:rPr>
          <w:rFonts w:ascii="GHEA Grapalat" w:hAnsi="GHEA Grapalat"/>
        </w:rPr>
        <w:t>/02</w:t>
      </w:r>
    </w:p>
    <w:p w14:paraId="7BF8111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6B3A3A5"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499F57D"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16BA2B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4D117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A36EF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4E5380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A29C50" w14:textId="77777777"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1537F02"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B3C3051"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F165CE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7F7F791" w14:textId="77777777" w:rsidR="00923711" w:rsidRDefault="00923711">
      <w:pPr>
        <w:rPr>
          <w:rFonts w:ascii="GHEA Grapalat" w:hAnsi="GHEA Grapalat"/>
        </w:rPr>
      </w:pPr>
    </w:p>
    <w:p w14:paraId="0EE15F1A" w14:textId="77777777" w:rsidR="00110534" w:rsidRDefault="00F36AD3" w:rsidP="00B46D58">
      <w:pPr>
        <w:jc w:val="both"/>
        <w:rPr>
          <w:rFonts w:ascii="GHEA Grapalat" w:hAnsi="GHEA Grapalat"/>
        </w:rPr>
      </w:pPr>
      <w:r>
        <w:rPr>
          <w:rFonts w:ascii="GHEA Grapalat" w:hAnsi="GHEA Grapalat"/>
        </w:rPr>
        <w:t xml:space="preserve"> </w:t>
      </w:r>
    </w:p>
    <w:p w14:paraId="770A31B9"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D2278C5"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E80136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2763215" w14:textId="77777777" w:rsidR="00F855BB" w:rsidRDefault="00F855BB" w:rsidP="00B46D58">
      <w:pPr>
        <w:tabs>
          <w:tab w:val="left" w:pos="7371"/>
        </w:tabs>
        <w:spacing w:after="160"/>
        <w:ind w:left="3544" w:firstLine="3"/>
        <w:jc w:val="both"/>
        <w:rPr>
          <w:rFonts w:ascii="GHEA Grapalat" w:hAnsi="GHEA Grapalat"/>
          <w:sz w:val="16"/>
          <w:lang w:val="hy-AM"/>
        </w:rPr>
      </w:pPr>
    </w:p>
    <w:p w14:paraId="6B6C48A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42B7C78" w14:textId="77777777" w:rsidR="006B3E56" w:rsidRPr="00D3436F" w:rsidRDefault="006B3E56" w:rsidP="00B46D58">
      <w:pPr>
        <w:tabs>
          <w:tab w:val="left" w:pos="7371"/>
        </w:tabs>
        <w:spacing w:after="160"/>
        <w:ind w:left="3544" w:firstLine="3"/>
        <w:jc w:val="both"/>
        <w:rPr>
          <w:rFonts w:ascii="GHEA Grapalat" w:hAnsi="GHEA Grapalat"/>
          <w:sz w:val="16"/>
        </w:rPr>
      </w:pPr>
    </w:p>
    <w:p w14:paraId="0352C6C3" w14:textId="77777777" w:rsidR="006B3E56" w:rsidRPr="00770B03" w:rsidRDefault="006B3E56" w:rsidP="00B46D58">
      <w:pPr>
        <w:tabs>
          <w:tab w:val="left" w:pos="7371"/>
        </w:tabs>
        <w:spacing w:after="160"/>
        <w:ind w:left="3544" w:firstLine="3"/>
        <w:jc w:val="both"/>
        <w:rPr>
          <w:rFonts w:ascii="GHEA Grapalat" w:hAnsi="GHEA Grapalat"/>
          <w:sz w:val="16"/>
        </w:rPr>
      </w:pPr>
    </w:p>
    <w:p w14:paraId="199FDF0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3C3EF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47E99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8D8FC4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7521E82" w14:textId="77777777" w:rsidR="00123294" w:rsidRDefault="00123294" w:rsidP="00B46D58">
      <w:pPr>
        <w:rPr>
          <w:rFonts w:ascii="GHEA Grapalat" w:hAnsi="GHEA Grapalat"/>
          <w:b/>
        </w:rPr>
      </w:pPr>
      <w:r>
        <w:rPr>
          <w:rFonts w:ascii="GHEA Grapalat" w:hAnsi="GHEA Grapalat"/>
          <w:b/>
        </w:rPr>
        <w:br w:type="page"/>
      </w:r>
    </w:p>
    <w:p w14:paraId="34693359" w14:textId="77777777" w:rsidR="00B048B2" w:rsidRDefault="00B048B2" w:rsidP="00B46D58">
      <w:pPr>
        <w:rPr>
          <w:rFonts w:ascii="GHEA Grapalat" w:hAnsi="GHEA Grapalat"/>
          <w:b/>
        </w:rPr>
      </w:pPr>
    </w:p>
    <w:p w14:paraId="42E3BA2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569DF7C" w14:textId="1FEDA59F" w:rsidR="00D043C1" w:rsidRPr="00D031C4"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D031C4" w:rsidRPr="00D031C4">
        <w:rPr>
          <w:rFonts w:ascii="GHEA Grapalat" w:hAnsi="GHEA Grapalat"/>
          <w:sz w:val="24"/>
          <w:szCs w:val="24"/>
        </w:rPr>
        <w:t>2</w:t>
      </w:r>
      <w:r w:rsidR="00F0739F" w:rsidRPr="00F0739F">
        <w:rPr>
          <w:rFonts w:ascii="GHEA Grapalat" w:hAnsi="GHEA Grapalat"/>
          <w:sz w:val="24"/>
          <w:szCs w:val="24"/>
        </w:rPr>
        <w:t>6</w:t>
      </w:r>
      <w:r w:rsidR="00D031C4" w:rsidRPr="00D031C4">
        <w:rPr>
          <w:rFonts w:ascii="GHEA Grapalat" w:hAnsi="GHEA Grapalat"/>
          <w:sz w:val="24"/>
          <w:szCs w:val="24"/>
        </w:rPr>
        <w:t>/02</w:t>
      </w:r>
    </w:p>
    <w:p w14:paraId="39AF660C" w14:textId="77777777" w:rsidR="00D043C1" w:rsidRPr="009044F1" w:rsidRDefault="00D043C1" w:rsidP="00D043C1">
      <w:pPr>
        <w:widowControl w:val="0"/>
        <w:spacing w:after="160"/>
        <w:ind w:left="567" w:right="565"/>
        <w:jc w:val="center"/>
        <w:rPr>
          <w:rFonts w:ascii="GHEA Grapalat" w:hAnsi="GHEA Grapalat"/>
          <w:b/>
        </w:rPr>
      </w:pPr>
    </w:p>
    <w:p w14:paraId="18EAB793"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F91346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0934D0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DFDB1D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89D8CA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F2ADE4B" w14:textId="60DCE9A8"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0463D6" w:rsidRPr="000463D6">
        <w:rPr>
          <w:rFonts w:ascii="GHEA Grapalat" w:hAnsi="GHEA Grapalat"/>
        </w:rPr>
        <w:t>2</w:t>
      </w:r>
      <w:r w:rsidR="00F0739F" w:rsidRPr="00F0739F">
        <w:rPr>
          <w:rFonts w:ascii="GHEA Grapalat" w:hAnsi="GHEA Grapalat"/>
        </w:rPr>
        <w:t>6</w:t>
      </w:r>
      <w:r w:rsidR="00D031C4" w:rsidRPr="00D031C4">
        <w:rPr>
          <w:rFonts w:ascii="GHEA Grapalat" w:hAnsi="GHEA Grapalat"/>
        </w:rPr>
        <w:t>/02</w:t>
      </w:r>
      <w:r w:rsidR="00434C5B" w:rsidRPr="00434C5B">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7557A6CC" w14:textId="77777777" w:rsidTr="00FF3F2A">
        <w:tc>
          <w:tcPr>
            <w:tcW w:w="1042" w:type="dxa"/>
            <w:vMerge w:val="restart"/>
            <w:vAlign w:val="center"/>
          </w:tcPr>
          <w:p w14:paraId="3A9EB4D8" w14:textId="77777777" w:rsidR="00EE1022" w:rsidRDefault="00EE1022" w:rsidP="00FF3F2A">
            <w:pPr>
              <w:widowControl w:val="0"/>
              <w:jc w:val="center"/>
              <w:rPr>
                <w:rFonts w:ascii="GHEA Grapalat" w:hAnsi="GHEA Grapalat"/>
                <w:b/>
                <w:sz w:val="20"/>
                <w:szCs w:val="20"/>
              </w:rPr>
            </w:pPr>
          </w:p>
          <w:p w14:paraId="758C94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D38C12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443E9C" w14:textId="77777777" w:rsidTr="000811C1">
        <w:trPr>
          <w:trHeight w:val="696"/>
        </w:trPr>
        <w:tc>
          <w:tcPr>
            <w:tcW w:w="1042" w:type="dxa"/>
            <w:vMerge/>
            <w:vAlign w:val="center"/>
          </w:tcPr>
          <w:p w14:paraId="3EA6DCF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276D4B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3CADE5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8C0D7D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92464CF"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43C4B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816AF0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F27FEB1" w14:textId="77777777" w:rsidTr="00FF3F2A">
        <w:tc>
          <w:tcPr>
            <w:tcW w:w="1042" w:type="dxa"/>
          </w:tcPr>
          <w:p w14:paraId="0A22B5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09C86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D306B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DB498A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4503AA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4E6A3D6"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0127077" w14:textId="77777777" w:rsidTr="00FF3F2A">
        <w:tc>
          <w:tcPr>
            <w:tcW w:w="1042" w:type="dxa"/>
          </w:tcPr>
          <w:p w14:paraId="5C629DB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E4A933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FF3F6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42F83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DD834C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A6CEED0"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7B7FE22" w14:textId="77777777" w:rsidTr="00FF3F2A">
        <w:tc>
          <w:tcPr>
            <w:tcW w:w="1042" w:type="dxa"/>
          </w:tcPr>
          <w:p w14:paraId="5E7142F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A2317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F516CA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1C1D3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D6F73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8D61388"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089D1AE6" w14:textId="77777777" w:rsidR="00D043C1" w:rsidRDefault="00D043C1" w:rsidP="00D043C1">
      <w:pPr>
        <w:widowControl w:val="0"/>
        <w:tabs>
          <w:tab w:val="left" w:pos="6804"/>
        </w:tabs>
        <w:jc w:val="center"/>
        <w:rPr>
          <w:rFonts w:ascii="GHEA Grapalat" w:hAnsi="GHEA Grapalat"/>
          <w:lang w:val="en-US"/>
        </w:rPr>
      </w:pPr>
    </w:p>
    <w:p w14:paraId="0E1D940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C51D1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7FA1D46" w14:textId="77777777" w:rsidR="00D043C1" w:rsidRPr="008875C7" w:rsidRDefault="00D043C1" w:rsidP="00D043C1">
      <w:pPr>
        <w:widowControl w:val="0"/>
        <w:spacing w:after="160"/>
        <w:jc w:val="right"/>
        <w:rPr>
          <w:rFonts w:ascii="GHEA Grapalat" w:hAnsi="GHEA Grapalat"/>
        </w:rPr>
      </w:pPr>
    </w:p>
    <w:p w14:paraId="0141F46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A4AC5F3" w14:textId="77777777" w:rsidR="00D043C1" w:rsidRDefault="00D043C1" w:rsidP="00D043C1">
      <w:pPr>
        <w:rPr>
          <w:rFonts w:ascii="GHEA Grapalat" w:hAnsi="GHEA Grapalat"/>
        </w:rPr>
      </w:pPr>
      <w:r>
        <w:rPr>
          <w:rFonts w:ascii="GHEA Grapalat" w:hAnsi="GHEA Grapalat"/>
        </w:rPr>
        <w:br w:type="page"/>
      </w:r>
    </w:p>
    <w:p w14:paraId="0198D8A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FBBD6F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44324481" w14:textId="1BA4C14E" w:rsidR="00AB6E69" w:rsidRPr="00F0739F"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0463D6" w:rsidRPr="00B62B0E">
        <w:rPr>
          <w:rFonts w:ascii="GHEA Grapalat" w:hAnsi="GHEA Grapalat"/>
          <w:sz w:val="24"/>
          <w:szCs w:val="24"/>
        </w:rPr>
        <w:t>2</w:t>
      </w:r>
      <w:r w:rsidR="00F0739F">
        <w:rPr>
          <w:rFonts w:ascii="GHEA Grapalat" w:hAnsi="GHEA Grapalat"/>
          <w:sz w:val="24"/>
          <w:szCs w:val="24"/>
          <w:lang w:val="en-US"/>
        </w:rPr>
        <w:t>6</w:t>
      </w:r>
      <w:r w:rsidR="00D031C4" w:rsidRPr="00F0739F">
        <w:rPr>
          <w:rFonts w:ascii="GHEA Grapalat" w:hAnsi="GHEA Grapalat"/>
          <w:sz w:val="24"/>
          <w:szCs w:val="24"/>
        </w:rPr>
        <w:t>/02</w:t>
      </w:r>
    </w:p>
    <w:p w14:paraId="577AE373" w14:textId="77777777" w:rsidR="00F016A2" w:rsidRDefault="00F016A2">
      <w:pPr>
        <w:rPr>
          <w:rFonts w:ascii="GHEA Grapalat" w:hAnsi="GHEA Grapalat"/>
          <w:b/>
        </w:rPr>
      </w:pPr>
    </w:p>
    <w:p w14:paraId="2074A3C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5BB93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8076B24" w14:textId="77777777" w:rsidR="00F016A2" w:rsidRPr="00ED3A13" w:rsidRDefault="00F016A2" w:rsidP="00F016A2">
      <w:pPr>
        <w:ind w:left="360" w:hanging="360"/>
        <w:jc w:val="center"/>
        <w:rPr>
          <w:rFonts w:ascii="GHEA Grapalat" w:eastAsia="GHEA Grapalat" w:hAnsi="GHEA Grapalat" w:cs="GHEA Grapalat"/>
          <w:b/>
        </w:rPr>
      </w:pPr>
    </w:p>
    <w:p w14:paraId="4FA6395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2A2C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51C81CF" w14:textId="77777777" w:rsidTr="00C723B5">
        <w:tc>
          <w:tcPr>
            <w:tcW w:w="2836" w:type="dxa"/>
            <w:shd w:val="clear" w:color="auto" w:fill="D9E2F3"/>
            <w:vAlign w:val="center"/>
          </w:tcPr>
          <w:p w14:paraId="155BCD3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DD7D4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656F479" w14:textId="77777777" w:rsidTr="00C723B5">
        <w:tc>
          <w:tcPr>
            <w:tcW w:w="2836" w:type="dxa"/>
            <w:shd w:val="clear" w:color="auto" w:fill="D9E2F3"/>
            <w:vAlign w:val="center"/>
          </w:tcPr>
          <w:p w14:paraId="21ACBA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889F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0B9DA7" w14:textId="77777777" w:rsidTr="00C723B5">
        <w:tc>
          <w:tcPr>
            <w:tcW w:w="2836" w:type="dxa"/>
            <w:shd w:val="clear" w:color="auto" w:fill="D9E2F3"/>
            <w:vAlign w:val="center"/>
          </w:tcPr>
          <w:p w14:paraId="30EDB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A3742D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2675CDB" w14:textId="77777777" w:rsidTr="00C723B5">
        <w:tc>
          <w:tcPr>
            <w:tcW w:w="2836" w:type="dxa"/>
            <w:shd w:val="clear" w:color="auto" w:fill="D9E2F3"/>
            <w:vAlign w:val="center"/>
          </w:tcPr>
          <w:p w14:paraId="49ABD2F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C8B8D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91DEF84" w14:textId="77777777" w:rsidTr="00C723B5">
        <w:tc>
          <w:tcPr>
            <w:tcW w:w="2836" w:type="dxa"/>
            <w:shd w:val="clear" w:color="auto" w:fill="D9E2F3"/>
            <w:vAlign w:val="center"/>
          </w:tcPr>
          <w:p w14:paraId="42620E1B"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6C405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7261E0A" w14:textId="77777777" w:rsidTr="00C723B5">
        <w:tc>
          <w:tcPr>
            <w:tcW w:w="2836" w:type="dxa"/>
            <w:shd w:val="clear" w:color="auto" w:fill="D9E2F3"/>
            <w:vAlign w:val="center"/>
          </w:tcPr>
          <w:p w14:paraId="3C7A877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3AB2137" w14:textId="77777777" w:rsidR="00F016A2" w:rsidRPr="00FD1EE4" w:rsidRDefault="00F016A2" w:rsidP="00C723B5">
            <w:pPr>
              <w:spacing w:before="240" w:after="240"/>
              <w:ind w:left="993" w:hanging="851"/>
              <w:rPr>
                <w:rFonts w:ascii="GHEA Grapalat" w:eastAsia="GHEA Grapalat" w:hAnsi="GHEA Grapalat" w:cs="GHEA Grapalat"/>
              </w:rPr>
            </w:pPr>
          </w:p>
        </w:tc>
      </w:tr>
      <w:tr w:rsidR="00F016A2" w:rsidRPr="00FD1EE4" w14:paraId="20F03CA5" w14:textId="77777777" w:rsidTr="00C723B5">
        <w:tc>
          <w:tcPr>
            <w:tcW w:w="2836" w:type="dxa"/>
            <w:shd w:val="clear" w:color="auto" w:fill="D9E2F3"/>
            <w:vAlign w:val="center"/>
          </w:tcPr>
          <w:p w14:paraId="2C5B1E0E" w14:textId="77777777" w:rsidR="00F016A2" w:rsidRPr="00FD1EE4"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E9CD04F" w14:textId="77777777" w:rsidR="00F016A2" w:rsidRPr="00FD1EE4" w:rsidRDefault="00F016A2" w:rsidP="00C723B5">
            <w:pPr>
              <w:spacing w:before="240" w:after="240"/>
              <w:ind w:left="993" w:hanging="851"/>
              <w:rPr>
                <w:rFonts w:ascii="GHEA Grapalat" w:eastAsia="GHEA Grapalat" w:hAnsi="GHEA Grapalat" w:cs="GHEA Grapalat"/>
              </w:rPr>
            </w:pPr>
          </w:p>
        </w:tc>
      </w:tr>
    </w:tbl>
    <w:p w14:paraId="3B53468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04C62D" w14:textId="77777777" w:rsidTr="00C723B5">
        <w:tc>
          <w:tcPr>
            <w:tcW w:w="2835" w:type="dxa"/>
            <w:shd w:val="clear" w:color="auto" w:fill="D9E2F3"/>
            <w:vAlign w:val="center"/>
          </w:tcPr>
          <w:p w14:paraId="04C598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B8803C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160EECD" w14:textId="77777777" w:rsidTr="00C723B5">
        <w:trPr>
          <w:trHeight w:val="1487"/>
        </w:trPr>
        <w:tc>
          <w:tcPr>
            <w:tcW w:w="2835" w:type="dxa"/>
            <w:shd w:val="clear" w:color="auto" w:fill="D9E2F3"/>
            <w:vAlign w:val="center"/>
          </w:tcPr>
          <w:p w14:paraId="7E3375A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346DB1" w14:textId="77777777" w:rsidR="00F016A2" w:rsidRPr="00FD1EE4" w:rsidRDefault="00F016A2" w:rsidP="00C723B5">
            <w:pPr>
              <w:spacing w:before="240" w:after="240"/>
              <w:rPr>
                <w:rFonts w:ascii="GHEA Grapalat" w:eastAsia="GHEA Grapalat" w:hAnsi="GHEA Grapalat" w:cs="GHEA Grapalat"/>
              </w:rPr>
            </w:pPr>
          </w:p>
        </w:tc>
      </w:tr>
    </w:tbl>
    <w:p w14:paraId="0EB5FD9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891852" w14:textId="77777777" w:rsidTr="00C723B5">
        <w:tc>
          <w:tcPr>
            <w:tcW w:w="2835" w:type="dxa"/>
            <w:shd w:val="clear" w:color="auto" w:fill="D9E2F3"/>
            <w:vAlign w:val="center"/>
          </w:tcPr>
          <w:p w14:paraId="76CEA93A"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13EFD5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8328C44" w14:textId="77777777" w:rsidTr="00C723B5">
        <w:tc>
          <w:tcPr>
            <w:tcW w:w="2835" w:type="dxa"/>
            <w:shd w:val="clear" w:color="auto" w:fill="D9E2F3"/>
            <w:vAlign w:val="center"/>
          </w:tcPr>
          <w:p w14:paraId="5E76BA0F"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BCCBB1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0286EF9" w14:textId="77777777" w:rsidTr="00C723B5">
        <w:tc>
          <w:tcPr>
            <w:tcW w:w="2835" w:type="dxa"/>
            <w:shd w:val="clear" w:color="auto" w:fill="D9E2F3"/>
            <w:vAlign w:val="center"/>
          </w:tcPr>
          <w:p w14:paraId="563BF2E7"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4E27ED4" w14:textId="77777777" w:rsidR="00F016A2" w:rsidRPr="00FD1EE4" w:rsidRDefault="00F016A2" w:rsidP="00C723B5">
            <w:pPr>
              <w:spacing w:before="240" w:after="240"/>
              <w:rPr>
                <w:rFonts w:ascii="GHEA Grapalat" w:eastAsia="GHEA Grapalat" w:hAnsi="GHEA Grapalat" w:cs="GHEA Grapalat"/>
              </w:rPr>
            </w:pPr>
          </w:p>
        </w:tc>
      </w:tr>
    </w:tbl>
    <w:p w14:paraId="7A3605C5" w14:textId="77777777" w:rsidR="00F016A2" w:rsidRPr="00FD1EE4" w:rsidRDefault="00F016A2" w:rsidP="00F016A2">
      <w:pPr>
        <w:rPr>
          <w:rFonts w:ascii="GHEA Grapalat" w:eastAsia="GHEA Grapalat" w:hAnsi="GHEA Grapalat" w:cs="GHEA Grapalat"/>
        </w:rPr>
      </w:pPr>
    </w:p>
    <w:p w14:paraId="0588431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781974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19455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2438FE" w14:textId="77777777" w:rsidTr="00C723B5">
        <w:tc>
          <w:tcPr>
            <w:tcW w:w="2835" w:type="dxa"/>
            <w:shd w:val="clear" w:color="auto" w:fill="D9E2F3"/>
            <w:vAlign w:val="center"/>
          </w:tcPr>
          <w:p w14:paraId="5299701F"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36F267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00C797D" w14:textId="77777777" w:rsidTr="00C723B5">
        <w:tc>
          <w:tcPr>
            <w:tcW w:w="2835" w:type="dxa"/>
            <w:shd w:val="clear" w:color="auto" w:fill="D9E2F3"/>
            <w:vAlign w:val="center"/>
          </w:tcPr>
          <w:p w14:paraId="1AAB28D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4B6FCA" w14:textId="77777777" w:rsidR="00F016A2" w:rsidRPr="00FD1EE4" w:rsidRDefault="00F016A2" w:rsidP="00C723B5">
            <w:pPr>
              <w:spacing w:before="240" w:after="240"/>
              <w:rPr>
                <w:rFonts w:ascii="GHEA Grapalat" w:eastAsia="GHEA Grapalat" w:hAnsi="GHEA Grapalat" w:cs="GHEA Grapalat"/>
              </w:rPr>
            </w:pPr>
          </w:p>
        </w:tc>
      </w:tr>
    </w:tbl>
    <w:p w14:paraId="299D99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4A82EA" w14:textId="77777777" w:rsidTr="00C723B5">
        <w:tc>
          <w:tcPr>
            <w:tcW w:w="2835" w:type="dxa"/>
            <w:shd w:val="clear" w:color="auto" w:fill="D9E2F3"/>
            <w:vAlign w:val="center"/>
          </w:tcPr>
          <w:p w14:paraId="1E23701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90424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90BEB87" w14:textId="77777777" w:rsidTr="00C723B5">
        <w:tc>
          <w:tcPr>
            <w:tcW w:w="2835" w:type="dxa"/>
            <w:shd w:val="clear" w:color="auto" w:fill="D9E2F3"/>
            <w:vAlign w:val="center"/>
          </w:tcPr>
          <w:p w14:paraId="4A8D39E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6F3262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D3DE9C" w14:textId="77777777" w:rsidTr="00C723B5">
        <w:tc>
          <w:tcPr>
            <w:tcW w:w="2835" w:type="dxa"/>
            <w:shd w:val="clear" w:color="auto" w:fill="D9E2F3"/>
            <w:vAlign w:val="center"/>
          </w:tcPr>
          <w:p w14:paraId="395784D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8F198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A95AFFB" w14:textId="77777777" w:rsidTr="00C723B5">
        <w:tc>
          <w:tcPr>
            <w:tcW w:w="2835" w:type="dxa"/>
            <w:shd w:val="clear" w:color="auto" w:fill="D9E2F3"/>
            <w:vAlign w:val="center"/>
          </w:tcPr>
          <w:p w14:paraId="4C0FDC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9AD979"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CC76C6" w14:textId="77777777" w:rsidTr="00C723B5">
        <w:tc>
          <w:tcPr>
            <w:tcW w:w="2835" w:type="dxa"/>
            <w:shd w:val="clear" w:color="auto" w:fill="D9E2F3"/>
            <w:vAlign w:val="center"/>
          </w:tcPr>
          <w:p w14:paraId="4B8CEC6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56ECE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F223C72" w14:textId="77777777" w:rsidTr="00C723B5">
        <w:trPr>
          <w:trHeight w:val="1361"/>
        </w:trPr>
        <w:tc>
          <w:tcPr>
            <w:tcW w:w="2835" w:type="dxa"/>
            <w:shd w:val="clear" w:color="auto" w:fill="D9E2F3"/>
            <w:vAlign w:val="center"/>
          </w:tcPr>
          <w:p w14:paraId="73F55DC6"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71B589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857B647" w14:textId="77777777" w:rsidTr="00C723B5">
        <w:tc>
          <w:tcPr>
            <w:tcW w:w="2835" w:type="dxa"/>
            <w:shd w:val="clear" w:color="auto" w:fill="D9E2F3"/>
            <w:vAlign w:val="center"/>
          </w:tcPr>
          <w:p w14:paraId="3F75C5F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388BCB" w14:textId="77777777" w:rsidR="00F016A2" w:rsidRPr="00FD1EE4" w:rsidRDefault="00F016A2" w:rsidP="00C723B5">
            <w:pPr>
              <w:spacing w:before="240" w:after="240"/>
              <w:rPr>
                <w:rFonts w:ascii="GHEA Grapalat" w:eastAsia="GHEA Grapalat" w:hAnsi="GHEA Grapalat" w:cs="GHEA Grapalat"/>
              </w:rPr>
            </w:pPr>
          </w:p>
        </w:tc>
      </w:tr>
    </w:tbl>
    <w:p w14:paraId="47F878D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BD377AE" w14:textId="77777777" w:rsidTr="00C723B5">
        <w:tc>
          <w:tcPr>
            <w:tcW w:w="2836" w:type="dxa"/>
            <w:shd w:val="clear" w:color="auto" w:fill="D9E2F3"/>
            <w:vAlign w:val="center"/>
          </w:tcPr>
          <w:p w14:paraId="2241A388" w14:textId="77777777" w:rsidR="00F016A2" w:rsidRPr="00FD1EE4"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B2B6BC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F28360" w14:textId="77777777" w:rsidTr="00C723B5">
        <w:tc>
          <w:tcPr>
            <w:tcW w:w="2836" w:type="dxa"/>
            <w:shd w:val="clear" w:color="auto" w:fill="D9E2F3"/>
            <w:vAlign w:val="center"/>
          </w:tcPr>
          <w:p w14:paraId="5AA330BE" w14:textId="77777777" w:rsidR="00F016A2" w:rsidRPr="00FD1EE4"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191BD6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1B936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5A6D31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BFDE62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67493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BEAC10" w14:textId="77777777" w:rsidTr="00C723B5">
        <w:tc>
          <w:tcPr>
            <w:tcW w:w="2837" w:type="dxa"/>
            <w:shd w:val="clear" w:color="auto" w:fill="D9E2F3"/>
            <w:vAlign w:val="center"/>
          </w:tcPr>
          <w:p w14:paraId="4148D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211ED0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7B6670B" w14:textId="77777777" w:rsidTr="00C723B5">
        <w:tc>
          <w:tcPr>
            <w:tcW w:w="2837" w:type="dxa"/>
            <w:shd w:val="clear" w:color="auto" w:fill="D9E2F3"/>
            <w:vAlign w:val="center"/>
          </w:tcPr>
          <w:p w14:paraId="41DBB41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498746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5C0ED36" w14:textId="77777777" w:rsidTr="00C723B5">
        <w:tc>
          <w:tcPr>
            <w:tcW w:w="2837" w:type="dxa"/>
            <w:shd w:val="clear" w:color="auto" w:fill="D9E2F3"/>
            <w:vAlign w:val="center"/>
          </w:tcPr>
          <w:p w14:paraId="7B9BB96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023BAC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1CB1FF1" w14:textId="77777777" w:rsidTr="00C723B5">
        <w:tc>
          <w:tcPr>
            <w:tcW w:w="2837" w:type="dxa"/>
            <w:shd w:val="clear" w:color="auto" w:fill="D9E2F3"/>
            <w:vAlign w:val="center"/>
          </w:tcPr>
          <w:p w14:paraId="2558FBB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1BCB5A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F91A74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8952F8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8E81228" w14:textId="77777777" w:rsidTr="00C723B5">
        <w:tc>
          <w:tcPr>
            <w:tcW w:w="2837" w:type="dxa"/>
            <w:shd w:val="clear" w:color="auto" w:fill="D9E2F3"/>
            <w:vAlign w:val="center"/>
          </w:tcPr>
          <w:p w14:paraId="6E4D12C0" w14:textId="77777777" w:rsidR="00F016A2" w:rsidRPr="00B047A2"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DD53F3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10A259D" w14:textId="77777777" w:rsidTr="00C723B5">
        <w:tc>
          <w:tcPr>
            <w:tcW w:w="2837" w:type="dxa"/>
            <w:shd w:val="clear" w:color="auto" w:fill="D9E2F3"/>
            <w:vAlign w:val="center"/>
          </w:tcPr>
          <w:p w14:paraId="1A0D39D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8708E2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B746692" w14:textId="77777777" w:rsidTr="00C723B5">
        <w:tc>
          <w:tcPr>
            <w:tcW w:w="2837" w:type="dxa"/>
            <w:shd w:val="clear" w:color="auto" w:fill="D9E2F3"/>
            <w:vAlign w:val="center"/>
          </w:tcPr>
          <w:p w14:paraId="5D51E1C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4EB4A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E5A7DE" w14:textId="77777777" w:rsidTr="00C723B5">
        <w:tc>
          <w:tcPr>
            <w:tcW w:w="2837" w:type="dxa"/>
            <w:shd w:val="clear" w:color="auto" w:fill="D9E2F3"/>
            <w:vAlign w:val="center"/>
          </w:tcPr>
          <w:p w14:paraId="4B8FBFF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4C420C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32B298B"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5B87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B630F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25423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764C9C0" w14:textId="77777777" w:rsidTr="00C723B5">
        <w:tc>
          <w:tcPr>
            <w:tcW w:w="2836" w:type="dxa"/>
            <w:shd w:val="clear" w:color="auto" w:fill="D9E2F3"/>
            <w:vAlign w:val="center"/>
          </w:tcPr>
          <w:p w14:paraId="00EFB5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705DFB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F2A33FF" w14:textId="77777777" w:rsidTr="00C723B5">
        <w:tc>
          <w:tcPr>
            <w:tcW w:w="2836" w:type="dxa"/>
            <w:shd w:val="clear" w:color="auto" w:fill="D9E2F3"/>
            <w:vAlign w:val="center"/>
          </w:tcPr>
          <w:p w14:paraId="409C8E4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10BDD0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BB0A03D" w14:textId="77777777" w:rsidTr="00C723B5">
        <w:tc>
          <w:tcPr>
            <w:tcW w:w="2836" w:type="dxa"/>
            <w:shd w:val="clear" w:color="auto" w:fill="D9E2F3"/>
            <w:vAlign w:val="center"/>
          </w:tcPr>
          <w:p w14:paraId="2119A62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085BA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8C86C81" w14:textId="77777777" w:rsidTr="00C723B5">
        <w:tc>
          <w:tcPr>
            <w:tcW w:w="2836" w:type="dxa"/>
            <w:shd w:val="clear" w:color="auto" w:fill="D9E2F3"/>
            <w:vAlign w:val="center"/>
          </w:tcPr>
          <w:p w14:paraId="11FFE8C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192D3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E22B6F" w14:textId="77777777" w:rsidTr="00C723B5">
        <w:tc>
          <w:tcPr>
            <w:tcW w:w="2836" w:type="dxa"/>
            <w:shd w:val="clear" w:color="auto" w:fill="D9E2F3"/>
            <w:vAlign w:val="center"/>
          </w:tcPr>
          <w:p w14:paraId="5BF761A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C697CB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C84DF8" w14:textId="77777777" w:rsidTr="00C723B5">
        <w:tc>
          <w:tcPr>
            <w:tcW w:w="2836" w:type="dxa"/>
            <w:shd w:val="clear" w:color="auto" w:fill="D9E2F3"/>
            <w:vAlign w:val="center"/>
          </w:tcPr>
          <w:p w14:paraId="40A9089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FBB0C01" w14:textId="77777777" w:rsidR="00F016A2" w:rsidRPr="00FD1EE4" w:rsidRDefault="00F016A2" w:rsidP="00C723B5">
            <w:pPr>
              <w:spacing w:before="240" w:after="240"/>
              <w:rPr>
                <w:rFonts w:ascii="GHEA Grapalat" w:eastAsia="GHEA Grapalat" w:hAnsi="GHEA Grapalat" w:cs="GHEA Grapalat"/>
              </w:rPr>
            </w:pPr>
          </w:p>
        </w:tc>
      </w:tr>
    </w:tbl>
    <w:p w14:paraId="6063E12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20A931" w14:textId="77777777" w:rsidTr="00C723B5">
        <w:tc>
          <w:tcPr>
            <w:tcW w:w="2977" w:type="dxa"/>
            <w:shd w:val="clear" w:color="auto" w:fill="D9E2F3"/>
            <w:vAlign w:val="center"/>
          </w:tcPr>
          <w:p w14:paraId="72C0BE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58221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6CA12C3" w14:textId="77777777" w:rsidTr="00C723B5">
        <w:tc>
          <w:tcPr>
            <w:tcW w:w="2977" w:type="dxa"/>
            <w:shd w:val="clear" w:color="auto" w:fill="D9E2F3"/>
            <w:vAlign w:val="center"/>
          </w:tcPr>
          <w:p w14:paraId="6F0798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787F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903982" w14:textId="77777777" w:rsidTr="00C723B5">
        <w:tc>
          <w:tcPr>
            <w:tcW w:w="2977" w:type="dxa"/>
            <w:shd w:val="clear" w:color="auto" w:fill="D9E2F3"/>
            <w:vAlign w:val="center"/>
          </w:tcPr>
          <w:p w14:paraId="213EA227" w14:textId="77777777" w:rsidR="00F016A2" w:rsidRPr="00FD1EE4"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ADF677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D5CB20B" w14:textId="77777777" w:rsidTr="00C723B5">
        <w:tc>
          <w:tcPr>
            <w:tcW w:w="2977" w:type="dxa"/>
            <w:shd w:val="clear" w:color="auto" w:fill="D9E2F3"/>
            <w:vAlign w:val="center"/>
          </w:tcPr>
          <w:p w14:paraId="22FB19F4" w14:textId="77777777" w:rsidR="00F016A2" w:rsidRPr="00FD1EE4"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61F646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8662AFC" w14:textId="77777777" w:rsidTr="00C723B5">
        <w:tc>
          <w:tcPr>
            <w:tcW w:w="2977" w:type="dxa"/>
            <w:shd w:val="clear" w:color="auto" w:fill="D9E2F3"/>
            <w:vAlign w:val="center"/>
          </w:tcPr>
          <w:p w14:paraId="782720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26B7CF" w14:textId="77777777" w:rsidR="00F016A2" w:rsidRPr="00FD1EE4" w:rsidRDefault="00F016A2" w:rsidP="00C723B5">
            <w:pPr>
              <w:spacing w:before="240" w:after="240"/>
              <w:rPr>
                <w:rFonts w:ascii="GHEA Grapalat" w:eastAsia="GHEA Grapalat" w:hAnsi="GHEA Grapalat" w:cs="GHEA Grapalat"/>
              </w:rPr>
            </w:pPr>
          </w:p>
        </w:tc>
      </w:tr>
    </w:tbl>
    <w:p w14:paraId="428BD4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DCD8322" w14:textId="77777777" w:rsidTr="00C723B5">
        <w:tc>
          <w:tcPr>
            <w:tcW w:w="2943" w:type="dxa"/>
            <w:shd w:val="clear" w:color="auto" w:fill="D9E2F3"/>
            <w:vAlign w:val="center"/>
          </w:tcPr>
          <w:p w14:paraId="0964DD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8E0E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F0DC68" w14:textId="77777777" w:rsidTr="00C723B5">
        <w:tc>
          <w:tcPr>
            <w:tcW w:w="2943" w:type="dxa"/>
            <w:shd w:val="clear" w:color="auto" w:fill="D9E2F3"/>
            <w:vAlign w:val="center"/>
          </w:tcPr>
          <w:p w14:paraId="602C871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747721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075A1FC" w14:textId="77777777" w:rsidTr="00C723B5">
        <w:tc>
          <w:tcPr>
            <w:tcW w:w="2943" w:type="dxa"/>
            <w:shd w:val="clear" w:color="auto" w:fill="D9E2F3"/>
            <w:vAlign w:val="center"/>
          </w:tcPr>
          <w:p w14:paraId="05446BE2"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2CEB78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E41E6" w14:textId="77777777" w:rsidTr="00C723B5">
        <w:tc>
          <w:tcPr>
            <w:tcW w:w="2943" w:type="dxa"/>
            <w:shd w:val="clear" w:color="auto" w:fill="D9E2F3"/>
            <w:vAlign w:val="center"/>
          </w:tcPr>
          <w:p w14:paraId="1BD439B5" w14:textId="77777777" w:rsidR="00F016A2" w:rsidRPr="00FD1EE4"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7B6A394" w14:textId="77777777" w:rsidR="00F016A2" w:rsidRPr="00FD1EE4" w:rsidRDefault="00F016A2" w:rsidP="00C723B5">
            <w:pPr>
              <w:spacing w:before="240" w:after="240"/>
              <w:rPr>
                <w:rFonts w:ascii="GHEA Grapalat" w:eastAsia="GHEA Grapalat" w:hAnsi="GHEA Grapalat" w:cs="GHEA Grapalat"/>
              </w:rPr>
            </w:pPr>
          </w:p>
        </w:tc>
      </w:tr>
    </w:tbl>
    <w:p w14:paraId="5C230C4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6D7A043" w14:textId="77777777" w:rsidTr="00C723B5">
        <w:tc>
          <w:tcPr>
            <w:tcW w:w="2837" w:type="dxa"/>
            <w:shd w:val="clear" w:color="auto" w:fill="D9E2F3"/>
            <w:vAlign w:val="center"/>
          </w:tcPr>
          <w:p w14:paraId="479B56E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D62154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98B638D" w14:textId="77777777" w:rsidTr="00C723B5">
        <w:tc>
          <w:tcPr>
            <w:tcW w:w="2837" w:type="dxa"/>
            <w:shd w:val="clear" w:color="auto" w:fill="D9E2F3"/>
            <w:vAlign w:val="center"/>
          </w:tcPr>
          <w:p w14:paraId="392BDEC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30ECAE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41D3148" w14:textId="77777777" w:rsidTr="00C723B5">
        <w:tc>
          <w:tcPr>
            <w:tcW w:w="2837" w:type="dxa"/>
            <w:shd w:val="clear" w:color="auto" w:fill="D9E2F3"/>
            <w:vAlign w:val="center"/>
          </w:tcPr>
          <w:p w14:paraId="0376EB5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2E6D2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2A4851" w14:textId="77777777" w:rsidTr="00C723B5">
        <w:tc>
          <w:tcPr>
            <w:tcW w:w="2837" w:type="dxa"/>
            <w:shd w:val="clear" w:color="auto" w:fill="D9E2F3"/>
            <w:vAlign w:val="center"/>
          </w:tcPr>
          <w:p w14:paraId="6EF843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548A68D" w14:textId="77777777" w:rsidR="00F016A2" w:rsidRPr="00FD1EE4" w:rsidRDefault="00F016A2" w:rsidP="00C723B5">
            <w:pPr>
              <w:spacing w:before="240" w:after="240"/>
              <w:rPr>
                <w:rFonts w:ascii="GHEA Grapalat" w:eastAsia="GHEA Grapalat" w:hAnsi="GHEA Grapalat" w:cs="GHEA Grapalat"/>
              </w:rPr>
            </w:pPr>
          </w:p>
        </w:tc>
      </w:tr>
    </w:tbl>
    <w:p w14:paraId="6424FDC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24A06E4" w14:textId="77777777" w:rsidTr="00C723B5">
        <w:trPr>
          <w:trHeight w:val="924"/>
        </w:trPr>
        <w:tc>
          <w:tcPr>
            <w:tcW w:w="9016" w:type="dxa"/>
            <w:gridSpan w:val="2"/>
            <w:vAlign w:val="center"/>
          </w:tcPr>
          <w:p w14:paraId="7A289787"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55E941F" w14:textId="77777777" w:rsidTr="00C723B5">
        <w:trPr>
          <w:trHeight w:val="684"/>
        </w:trPr>
        <w:tc>
          <w:tcPr>
            <w:tcW w:w="4508" w:type="dxa"/>
            <w:shd w:val="clear" w:color="auto" w:fill="D9E2F3"/>
            <w:vAlign w:val="center"/>
          </w:tcPr>
          <w:p w14:paraId="6CF6FB3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A107B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180964B" w14:textId="77777777" w:rsidTr="00C723B5">
        <w:trPr>
          <w:trHeight w:val="1282"/>
        </w:trPr>
        <w:tc>
          <w:tcPr>
            <w:tcW w:w="4508" w:type="dxa"/>
            <w:shd w:val="clear" w:color="auto" w:fill="D9E2F3"/>
            <w:vAlign w:val="center"/>
          </w:tcPr>
          <w:p w14:paraId="5865530F"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2305292" w14:textId="77777777" w:rsidR="00F016A2" w:rsidRPr="006B364D"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DC8900" w14:textId="77777777" w:rsidR="00F016A2" w:rsidRPr="00F10C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323D727" w14:textId="77777777" w:rsidTr="00C723B5">
        <w:tc>
          <w:tcPr>
            <w:tcW w:w="9016" w:type="dxa"/>
            <w:gridSpan w:val="2"/>
            <w:vAlign w:val="center"/>
          </w:tcPr>
          <w:p w14:paraId="6D12BE8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5017509" w14:textId="77777777" w:rsidTr="00C723B5">
        <w:tc>
          <w:tcPr>
            <w:tcW w:w="9016" w:type="dxa"/>
            <w:gridSpan w:val="2"/>
            <w:vAlign w:val="center"/>
          </w:tcPr>
          <w:p w14:paraId="110196C3"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3F39B9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D18609D" w14:textId="77777777" w:rsidTr="00C723B5">
        <w:trPr>
          <w:trHeight w:val="924"/>
        </w:trPr>
        <w:tc>
          <w:tcPr>
            <w:tcW w:w="9016" w:type="dxa"/>
            <w:gridSpan w:val="2"/>
            <w:vAlign w:val="center"/>
          </w:tcPr>
          <w:p w14:paraId="53A57222"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AA6CC86" w14:textId="77777777" w:rsidTr="00C723B5">
        <w:trPr>
          <w:trHeight w:val="684"/>
        </w:trPr>
        <w:tc>
          <w:tcPr>
            <w:tcW w:w="4508" w:type="dxa"/>
            <w:shd w:val="clear" w:color="auto" w:fill="D9E2F3"/>
            <w:vAlign w:val="center"/>
          </w:tcPr>
          <w:p w14:paraId="7B3F2D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1CE83E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7FB6E4" w14:textId="77777777" w:rsidTr="00C723B5">
        <w:trPr>
          <w:trHeight w:val="1282"/>
        </w:trPr>
        <w:tc>
          <w:tcPr>
            <w:tcW w:w="4508" w:type="dxa"/>
            <w:shd w:val="clear" w:color="auto" w:fill="D9E2F3"/>
            <w:vAlign w:val="center"/>
          </w:tcPr>
          <w:p w14:paraId="5C00EC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7CB5D9"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D592226"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4390A6" w14:textId="77777777" w:rsidTr="00C723B5">
        <w:tc>
          <w:tcPr>
            <w:tcW w:w="9016" w:type="dxa"/>
            <w:gridSpan w:val="2"/>
            <w:vAlign w:val="center"/>
          </w:tcPr>
          <w:p w14:paraId="51980D50"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4373727" w14:textId="77777777" w:rsidTr="00C723B5">
        <w:tc>
          <w:tcPr>
            <w:tcW w:w="9016" w:type="dxa"/>
            <w:gridSpan w:val="2"/>
            <w:vAlign w:val="center"/>
          </w:tcPr>
          <w:p w14:paraId="2811214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20B24FB" w14:textId="77777777" w:rsidTr="00C723B5">
        <w:tc>
          <w:tcPr>
            <w:tcW w:w="9016" w:type="dxa"/>
            <w:gridSpan w:val="2"/>
            <w:vAlign w:val="center"/>
          </w:tcPr>
          <w:p w14:paraId="454BA524"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62A475A" w14:textId="77777777" w:rsidTr="00C723B5">
        <w:tc>
          <w:tcPr>
            <w:tcW w:w="9016" w:type="dxa"/>
            <w:gridSpan w:val="2"/>
            <w:vAlign w:val="center"/>
          </w:tcPr>
          <w:p w14:paraId="00966EEE"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F001C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8636BF" w14:textId="77777777" w:rsidTr="00C723B5">
        <w:tc>
          <w:tcPr>
            <w:tcW w:w="2837" w:type="dxa"/>
            <w:shd w:val="clear" w:color="auto" w:fill="D9E2F3"/>
            <w:vAlign w:val="center"/>
          </w:tcPr>
          <w:p w14:paraId="02556579"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228CF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C2D8E1" w14:textId="77777777" w:rsidTr="00C723B5">
        <w:tc>
          <w:tcPr>
            <w:tcW w:w="2837" w:type="dxa"/>
            <w:shd w:val="clear" w:color="auto" w:fill="D9E2F3"/>
            <w:vAlign w:val="center"/>
          </w:tcPr>
          <w:p w14:paraId="48EF2084"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8BF4DB5" w14:textId="77777777" w:rsidR="00F016A2" w:rsidRPr="00B23852"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E14E5DA" w14:textId="77777777" w:rsidR="00F016A2" w:rsidRPr="00FD1EE4" w:rsidRDefault="00000000" w:rsidP="00C723B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3C1D9F1" w14:textId="77777777" w:rsidTr="00C723B5">
        <w:tc>
          <w:tcPr>
            <w:tcW w:w="2837" w:type="dxa"/>
            <w:shd w:val="clear" w:color="auto" w:fill="D9E2F3"/>
            <w:vAlign w:val="center"/>
          </w:tcPr>
          <w:p w14:paraId="0806ECCF"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5D151C">
              <w:rPr>
                <w:rFonts w:ascii="GHEA Grapalat" w:eastAsia="GHEA Grapalat" w:hAnsi="GHEA Grapalat" w:cs="GHEA Grapalat"/>
                <w:color w:val="000000"/>
              </w:rPr>
              <w:lastRenderedPageBreak/>
              <w:t>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CB7761B"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53A970E"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ED2CE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EF43E04" w14:textId="77777777" w:rsidTr="00C723B5">
        <w:tc>
          <w:tcPr>
            <w:tcW w:w="2837" w:type="dxa"/>
            <w:shd w:val="clear" w:color="auto" w:fill="D9E2F3"/>
            <w:vAlign w:val="center"/>
          </w:tcPr>
          <w:p w14:paraId="1837272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6E5F4F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836C168" w14:textId="77777777" w:rsidTr="00C723B5">
        <w:tc>
          <w:tcPr>
            <w:tcW w:w="2837" w:type="dxa"/>
            <w:shd w:val="clear" w:color="auto" w:fill="D9E2F3"/>
            <w:vAlign w:val="center"/>
          </w:tcPr>
          <w:p w14:paraId="4AFBEA7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D5E5D86" w14:textId="77777777" w:rsidR="00F016A2" w:rsidRPr="00FD1EE4" w:rsidRDefault="00F016A2" w:rsidP="00C723B5">
            <w:pPr>
              <w:spacing w:before="240" w:after="240"/>
              <w:rPr>
                <w:rFonts w:ascii="GHEA Grapalat" w:eastAsia="GHEA Grapalat" w:hAnsi="GHEA Grapalat" w:cs="GHEA Grapalat"/>
              </w:rPr>
            </w:pPr>
          </w:p>
        </w:tc>
      </w:tr>
    </w:tbl>
    <w:p w14:paraId="17A6A9E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FD16ED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09713F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1318A0" w14:textId="77777777" w:rsidTr="00C723B5">
        <w:tc>
          <w:tcPr>
            <w:tcW w:w="2835" w:type="dxa"/>
            <w:shd w:val="clear" w:color="auto" w:fill="D9E2F3"/>
            <w:vAlign w:val="center"/>
          </w:tcPr>
          <w:p w14:paraId="4EE5B1F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EA06C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E99575F" w14:textId="77777777" w:rsidTr="00C723B5">
        <w:tc>
          <w:tcPr>
            <w:tcW w:w="2835" w:type="dxa"/>
            <w:shd w:val="clear" w:color="auto" w:fill="D9E2F3"/>
            <w:vAlign w:val="center"/>
          </w:tcPr>
          <w:p w14:paraId="0CA470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6FE46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529F662" w14:textId="77777777" w:rsidTr="00C723B5">
        <w:tc>
          <w:tcPr>
            <w:tcW w:w="2835" w:type="dxa"/>
            <w:shd w:val="clear" w:color="auto" w:fill="D9E2F3"/>
            <w:vAlign w:val="center"/>
          </w:tcPr>
          <w:p w14:paraId="4BB9B433"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42D6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DD2BC4" w14:textId="77777777" w:rsidTr="00C723B5">
        <w:tc>
          <w:tcPr>
            <w:tcW w:w="2835" w:type="dxa"/>
            <w:shd w:val="clear" w:color="auto" w:fill="D9E2F3"/>
            <w:vAlign w:val="center"/>
          </w:tcPr>
          <w:p w14:paraId="45DDEA1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D69473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8E3A36" w14:textId="77777777" w:rsidTr="00C723B5">
        <w:tc>
          <w:tcPr>
            <w:tcW w:w="2835" w:type="dxa"/>
            <w:shd w:val="clear" w:color="auto" w:fill="D9E2F3"/>
            <w:vAlign w:val="center"/>
          </w:tcPr>
          <w:p w14:paraId="11E4FFE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93A2AF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A7DECC9" w14:textId="77777777" w:rsidTr="00C723B5">
        <w:tc>
          <w:tcPr>
            <w:tcW w:w="2835" w:type="dxa"/>
            <w:shd w:val="clear" w:color="auto" w:fill="D9E2F3"/>
            <w:vAlign w:val="center"/>
          </w:tcPr>
          <w:p w14:paraId="565C219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780FD3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23024CA" w14:textId="77777777" w:rsidTr="00C723B5">
        <w:tc>
          <w:tcPr>
            <w:tcW w:w="2835" w:type="dxa"/>
            <w:shd w:val="clear" w:color="auto" w:fill="D9E2F3"/>
            <w:vAlign w:val="center"/>
          </w:tcPr>
          <w:p w14:paraId="6BF1A6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089668E" w14:textId="77777777" w:rsidR="00F016A2" w:rsidRPr="00FD1EE4" w:rsidRDefault="00F016A2" w:rsidP="00C723B5">
            <w:pPr>
              <w:spacing w:before="240" w:after="240"/>
              <w:rPr>
                <w:rFonts w:ascii="GHEA Grapalat" w:eastAsia="GHEA Grapalat" w:hAnsi="GHEA Grapalat" w:cs="GHEA Grapalat"/>
              </w:rPr>
            </w:pPr>
          </w:p>
        </w:tc>
      </w:tr>
    </w:tbl>
    <w:p w14:paraId="2C000CA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A86B4B" w14:textId="77777777" w:rsidTr="00C723B5">
        <w:trPr>
          <w:trHeight w:val="853"/>
        </w:trPr>
        <w:tc>
          <w:tcPr>
            <w:tcW w:w="2835" w:type="dxa"/>
            <w:vMerge w:val="restart"/>
            <w:shd w:val="clear" w:color="auto" w:fill="D9E2F3"/>
            <w:vAlign w:val="center"/>
          </w:tcPr>
          <w:p w14:paraId="18F185FC"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4ADD3F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54C945" w14:textId="77777777" w:rsidTr="00C723B5">
        <w:trPr>
          <w:trHeight w:val="850"/>
        </w:trPr>
        <w:tc>
          <w:tcPr>
            <w:tcW w:w="2835" w:type="dxa"/>
            <w:vMerge/>
            <w:shd w:val="clear" w:color="auto" w:fill="D9E2F3"/>
            <w:vAlign w:val="center"/>
          </w:tcPr>
          <w:p w14:paraId="2728CC34"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2EA3F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7D6AB" w14:textId="77777777" w:rsidTr="00C723B5">
        <w:trPr>
          <w:trHeight w:val="850"/>
        </w:trPr>
        <w:tc>
          <w:tcPr>
            <w:tcW w:w="2835" w:type="dxa"/>
            <w:vMerge/>
            <w:shd w:val="clear" w:color="auto" w:fill="D9E2F3"/>
            <w:vAlign w:val="center"/>
          </w:tcPr>
          <w:p w14:paraId="42BA18AF"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51C96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185990A" w14:textId="77777777" w:rsidTr="00C723B5">
        <w:trPr>
          <w:trHeight w:val="850"/>
        </w:trPr>
        <w:tc>
          <w:tcPr>
            <w:tcW w:w="2835" w:type="dxa"/>
            <w:vMerge/>
            <w:shd w:val="clear" w:color="auto" w:fill="D9E2F3"/>
            <w:vAlign w:val="center"/>
          </w:tcPr>
          <w:p w14:paraId="65E35A20"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056F2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9CB7075" w14:textId="77777777" w:rsidTr="00C723B5">
        <w:trPr>
          <w:trHeight w:val="850"/>
        </w:trPr>
        <w:tc>
          <w:tcPr>
            <w:tcW w:w="2835" w:type="dxa"/>
            <w:vMerge/>
            <w:shd w:val="clear" w:color="auto" w:fill="D9E2F3"/>
            <w:vAlign w:val="center"/>
          </w:tcPr>
          <w:p w14:paraId="4D4CC9C2"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E4E900" w14:textId="77777777" w:rsidR="00F016A2" w:rsidRPr="00FD1EE4" w:rsidRDefault="00F016A2" w:rsidP="00C723B5">
            <w:pPr>
              <w:spacing w:before="240" w:after="240"/>
              <w:rPr>
                <w:rFonts w:ascii="GHEA Grapalat" w:eastAsia="GHEA Grapalat" w:hAnsi="GHEA Grapalat" w:cs="GHEA Grapalat"/>
              </w:rPr>
            </w:pPr>
          </w:p>
        </w:tc>
      </w:tr>
    </w:tbl>
    <w:p w14:paraId="5CA5E89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3DD660" w14:textId="77777777" w:rsidTr="00C723B5">
        <w:tc>
          <w:tcPr>
            <w:tcW w:w="2835" w:type="dxa"/>
            <w:shd w:val="clear" w:color="auto" w:fill="D9E2F3"/>
            <w:vAlign w:val="center"/>
          </w:tcPr>
          <w:p w14:paraId="63D973A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83786D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89FC8D" w14:textId="77777777" w:rsidTr="00C723B5">
        <w:tc>
          <w:tcPr>
            <w:tcW w:w="2835" w:type="dxa"/>
            <w:shd w:val="clear" w:color="auto" w:fill="D9E2F3"/>
            <w:vAlign w:val="center"/>
          </w:tcPr>
          <w:p w14:paraId="6056180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1E3FDBC" w14:textId="77777777" w:rsidR="00F016A2" w:rsidRPr="00FD1EE4" w:rsidRDefault="00F016A2" w:rsidP="00C723B5">
            <w:pPr>
              <w:spacing w:before="240" w:after="240"/>
              <w:rPr>
                <w:rFonts w:ascii="GHEA Grapalat" w:eastAsia="GHEA Grapalat" w:hAnsi="GHEA Grapalat" w:cs="GHEA Grapalat"/>
              </w:rPr>
            </w:pPr>
          </w:p>
        </w:tc>
      </w:tr>
    </w:tbl>
    <w:p w14:paraId="02AA6C3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F0730C9"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5F0809E" w14:textId="77777777" w:rsidTr="00C723B5">
        <w:tc>
          <w:tcPr>
            <w:tcW w:w="9016" w:type="dxa"/>
            <w:shd w:val="clear" w:color="auto" w:fill="DBE5F1" w:themeFill="accent1" w:themeFillTint="33"/>
          </w:tcPr>
          <w:p w14:paraId="31E76A94" w14:textId="77777777" w:rsidR="00F016A2" w:rsidRPr="00FD1EE4" w:rsidRDefault="00F016A2" w:rsidP="00C723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5EB63B2" w14:textId="77777777" w:rsidTr="00C723B5">
        <w:trPr>
          <w:trHeight w:val="10187"/>
        </w:trPr>
        <w:tc>
          <w:tcPr>
            <w:tcW w:w="9016" w:type="dxa"/>
          </w:tcPr>
          <w:p w14:paraId="4682E080" w14:textId="77777777" w:rsidR="00F016A2" w:rsidRPr="00FD1EE4" w:rsidRDefault="00F016A2" w:rsidP="00C723B5">
            <w:pPr>
              <w:rPr>
                <w:rFonts w:ascii="GHEA Grapalat" w:eastAsia="GHEA Grapalat" w:hAnsi="GHEA Grapalat" w:cs="GHEA Grapalat"/>
                <w:b/>
                <w:color w:val="000000"/>
              </w:rPr>
            </w:pPr>
          </w:p>
        </w:tc>
      </w:tr>
    </w:tbl>
    <w:p w14:paraId="525C6B4B"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E8D0EF6" w14:textId="77777777" w:rsidR="00F016A2" w:rsidRDefault="00F016A2" w:rsidP="00F016A2">
      <w:pPr>
        <w:rPr>
          <w:rFonts w:ascii="GHEA Grapalat" w:hAnsi="GHEA Grapalat"/>
          <w:b/>
        </w:rPr>
      </w:pPr>
    </w:p>
    <w:p w14:paraId="4483D0BA" w14:textId="77777777" w:rsidR="00F016A2" w:rsidRDefault="00F016A2" w:rsidP="00F016A2">
      <w:pPr>
        <w:rPr>
          <w:ins w:id="9" w:author="Inesa Kocharyan" w:date="2021-09-01T11:45:00Z"/>
          <w:rFonts w:ascii="GHEA Grapalat" w:hAnsi="GHEA Grapalat"/>
          <w:b/>
        </w:rPr>
      </w:pPr>
    </w:p>
    <w:p w14:paraId="0FEB55DA" w14:textId="77777777" w:rsidR="00F016A2" w:rsidRDefault="00F016A2" w:rsidP="00F016A2">
      <w:pPr>
        <w:rPr>
          <w:rFonts w:ascii="GHEA Grapalat" w:hAnsi="GHEA Grapalat"/>
          <w:b/>
        </w:rPr>
      </w:pPr>
      <w:r>
        <w:rPr>
          <w:rFonts w:ascii="GHEA Grapalat" w:hAnsi="GHEA Grapalat"/>
          <w:b/>
        </w:rPr>
        <w:br w:type="page"/>
      </w:r>
    </w:p>
    <w:p w14:paraId="52493D5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C35F2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FB289E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15502F0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BD25B28"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D8D646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0306ED">
        <w:rPr>
          <w:rFonts w:ascii="GHEA Grapalat" w:hAnsi="GHEA Grapalat"/>
        </w:rPr>
        <w:lastRenderedPageBreak/>
        <w:t>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0306ED">
        <w:rPr>
          <w:rFonts w:ascii="GHEA Grapalat" w:eastAsia="GHEA Grapalat" w:hAnsi="GHEA Grapalat" w:cs="GHEA Grapalat"/>
        </w:rPr>
        <w:lastRenderedPageBreak/>
        <w:t>участия производится отметка о наличии одновременно и прямого, и косвенного участия;</w:t>
      </w:r>
    </w:p>
    <w:p w14:paraId="7549FC6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26142F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53A1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B5C11B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61FB0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DD65C9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26EE55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361D9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BDC573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432C37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9293D4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E2132A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D6E11B9" w14:textId="67FFB851" w:rsidR="00B2572B" w:rsidRPr="00D031C4" w:rsidRDefault="00B2572B" w:rsidP="00B46D58">
      <w:pPr>
        <w:pStyle w:val="31"/>
        <w:widowControl w:val="0"/>
        <w:spacing w:after="160" w:line="240" w:lineRule="auto"/>
        <w:jc w:val="right"/>
        <w:rPr>
          <w:rFonts w:ascii="GHEA Grapalat" w:hAnsi="GHEA Grapalat"/>
          <w:sz w:val="24"/>
          <w:szCs w:val="24"/>
        </w:rPr>
      </w:pPr>
      <w:r w:rsidRPr="001439BD">
        <w:rPr>
          <w:rFonts w:ascii="GHEA Grapalat" w:hAnsi="GHEA Grapalat"/>
          <w:b/>
          <w:sz w:val="24"/>
          <w:szCs w:val="24"/>
        </w:rPr>
        <w:t xml:space="preserve">к Приглашению на </w:t>
      </w:r>
      <w:r w:rsidR="00A34961" w:rsidRPr="003F589C">
        <w:rPr>
          <w:rFonts w:ascii="GHEA Grapalat" w:hAnsi="GHEA Grapalat"/>
          <w:b/>
          <w:bCs/>
        </w:rPr>
        <w:t>Запрос</w:t>
      </w:r>
      <w:r w:rsidR="00A34961" w:rsidRPr="00A1757A">
        <w:rPr>
          <w:rFonts w:ascii="GHEA Grapalat" w:hAnsi="GHEA Grapalat"/>
          <w:b/>
          <w:bCs/>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34961">
        <w:rPr>
          <w:rFonts w:ascii="GHEA Grapalat" w:hAnsi="GHEA Grapalat"/>
          <w:sz w:val="24"/>
          <w:szCs w:val="24"/>
          <w:lang w:val="en-US"/>
        </w:rPr>
        <w:t>ABHKT</w:t>
      </w:r>
      <w:r w:rsidR="00A34961" w:rsidRPr="008E5607">
        <w:rPr>
          <w:rFonts w:ascii="GHEA Grapalat" w:hAnsi="GHEA Grapalat"/>
          <w:sz w:val="24"/>
          <w:szCs w:val="24"/>
        </w:rPr>
        <w:t>-</w:t>
      </w:r>
      <w:r w:rsidR="00A34961">
        <w:rPr>
          <w:rFonts w:ascii="GHEA Grapalat" w:hAnsi="GHEA Grapalat"/>
          <w:sz w:val="24"/>
          <w:szCs w:val="24"/>
          <w:lang w:val="en-US"/>
        </w:rPr>
        <w:t>GHAPZB</w:t>
      </w:r>
      <w:r w:rsidR="00A34961" w:rsidRPr="008E5607">
        <w:rPr>
          <w:rFonts w:ascii="GHEA Grapalat" w:hAnsi="GHEA Grapalat"/>
          <w:sz w:val="24"/>
          <w:szCs w:val="24"/>
        </w:rPr>
        <w:t>-</w:t>
      </w:r>
      <w:r w:rsidR="00D031C4" w:rsidRPr="00D031C4">
        <w:rPr>
          <w:rFonts w:ascii="GHEA Grapalat" w:hAnsi="GHEA Grapalat"/>
          <w:sz w:val="24"/>
          <w:szCs w:val="24"/>
        </w:rPr>
        <w:t>2</w:t>
      </w:r>
      <w:r w:rsidR="00F0739F" w:rsidRPr="00F0739F">
        <w:rPr>
          <w:rFonts w:ascii="GHEA Grapalat" w:hAnsi="GHEA Grapalat"/>
          <w:sz w:val="24"/>
          <w:szCs w:val="24"/>
        </w:rPr>
        <w:t>6</w:t>
      </w:r>
      <w:r w:rsidR="00D031C4" w:rsidRPr="00D031C4">
        <w:rPr>
          <w:rFonts w:ascii="GHEA Grapalat" w:hAnsi="GHEA Grapalat"/>
          <w:sz w:val="24"/>
          <w:szCs w:val="24"/>
        </w:rPr>
        <w:t>/02</w:t>
      </w:r>
    </w:p>
    <w:p w14:paraId="3DA3B179" w14:textId="77777777" w:rsidR="00E72DE4" w:rsidRPr="00231B04" w:rsidRDefault="00E72DE4" w:rsidP="00B46D58">
      <w:pPr>
        <w:pStyle w:val="31"/>
        <w:widowControl w:val="0"/>
        <w:spacing w:after="160" w:line="240" w:lineRule="auto"/>
        <w:jc w:val="right"/>
        <w:rPr>
          <w:rFonts w:ascii="GHEA Grapalat" w:hAnsi="GHEA Grapalat" w:cs="Arial"/>
          <w:b/>
          <w:sz w:val="24"/>
          <w:szCs w:val="24"/>
        </w:rPr>
      </w:pPr>
    </w:p>
    <w:p w14:paraId="22AA97BD" w14:textId="77777777" w:rsidR="00B2572B" w:rsidRPr="009044F1" w:rsidRDefault="00B2572B" w:rsidP="00B46D58">
      <w:pPr>
        <w:widowControl w:val="0"/>
        <w:spacing w:after="120"/>
        <w:ind w:firstLine="567"/>
        <w:jc w:val="center"/>
        <w:rPr>
          <w:rFonts w:ascii="GHEA Grapalat" w:hAnsi="GHEA Grapalat"/>
        </w:rPr>
      </w:pPr>
    </w:p>
    <w:p w14:paraId="058BE39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2A7A91E" w14:textId="77777777" w:rsidR="00B2572B" w:rsidRPr="009044F1" w:rsidRDefault="00B2572B" w:rsidP="00B46D58">
      <w:pPr>
        <w:widowControl w:val="0"/>
        <w:spacing w:after="120"/>
        <w:ind w:firstLine="567"/>
        <w:jc w:val="center"/>
        <w:rPr>
          <w:rFonts w:ascii="GHEA Grapalat" w:hAnsi="GHEA Grapalat"/>
        </w:rPr>
      </w:pPr>
    </w:p>
    <w:p w14:paraId="550FCEBF" w14:textId="688E275E" w:rsidR="005744FC" w:rsidRPr="00434C5B"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34961" w:rsidRPr="003F589C">
        <w:rPr>
          <w:rFonts w:ascii="GHEA Grapalat" w:hAnsi="GHEA Grapalat"/>
          <w:b/>
          <w:bCs/>
        </w:rPr>
        <w:t>Запрос</w:t>
      </w:r>
      <w:r w:rsidR="00A34961" w:rsidRPr="00A34961">
        <w:rPr>
          <w:rFonts w:ascii="GHEA Grapalat" w:hAnsi="GHEA Grapalat"/>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A34961" w:rsidRPr="005744FC">
        <w:rPr>
          <w:rFonts w:ascii="GHEA Grapalat" w:hAnsi="GHEA Grapalat"/>
          <w:spacing w:val="-6"/>
        </w:rPr>
        <w:t xml:space="preserve"> </w:t>
      </w:r>
      <w:r w:rsidRPr="005744FC">
        <w:rPr>
          <w:rFonts w:ascii="GHEA Grapalat" w:hAnsi="GHEA Grapalat"/>
          <w:spacing w:val="-6"/>
        </w:rPr>
        <w:t xml:space="preserve">под кодом </w:t>
      </w:r>
      <w:r w:rsidR="00A34961">
        <w:rPr>
          <w:rFonts w:ascii="GHEA Grapalat" w:hAnsi="GHEA Grapalat"/>
          <w:lang w:val="en-US"/>
        </w:rPr>
        <w:t>ABHKT</w:t>
      </w:r>
      <w:r w:rsidR="00A34961" w:rsidRPr="008E5607">
        <w:rPr>
          <w:rFonts w:ascii="GHEA Grapalat" w:hAnsi="GHEA Grapalat"/>
        </w:rPr>
        <w:t>-</w:t>
      </w:r>
      <w:r w:rsidR="00A34961">
        <w:rPr>
          <w:rFonts w:ascii="GHEA Grapalat" w:hAnsi="GHEA Grapalat"/>
          <w:lang w:val="en-US"/>
        </w:rPr>
        <w:t>GHAPZB</w:t>
      </w:r>
      <w:r w:rsidR="00A34961" w:rsidRPr="008E5607">
        <w:rPr>
          <w:rFonts w:ascii="GHEA Grapalat" w:hAnsi="GHEA Grapalat"/>
        </w:rPr>
        <w:t>-</w:t>
      </w:r>
      <w:r w:rsidR="002F3D63" w:rsidRPr="002F3D63">
        <w:rPr>
          <w:rFonts w:ascii="GHEA Grapalat" w:hAnsi="GHEA Grapalat"/>
        </w:rPr>
        <w:t>2</w:t>
      </w:r>
      <w:r w:rsidR="00F0739F" w:rsidRPr="00F0739F">
        <w:rPr>
          <w:rFonts w:ascii="GHEA Grapalat" w:hAnsi="GHEA Grapalat"/>
        </w:rPr>
        <w:t>6</w:t>
      </w:r>
      <w:r w:rsidR="00D031C4" w:rsidRPr="00D031C4">
        <w:rPr>
          <w:rFonts w:ascii="GHEA Grapalat" w:hAnsi="GHEA Grapalat"/>
        </w:rPr>
        <w:t>/02</w:t>
      </w:r>
      <w:r w:rsidR="00434C5B" w:rsidRPr="00434C5B">
        <w:rPr>
          <w:rFonts w:ascii="GHEA Grapalat" w:hAnsi="GHEA Grapalat"/>
        </w:rPr>
        <w:t xml:space="preserve"> и</w:t>
      </w:r>
    </w:p>
    <w:p w14:paraId="5A7B4FF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7B7F47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729B65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64439C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B5F4C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27D309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p>
          <w:p w14:paraId="0405D2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034B9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5744FC" w:rsidRDefault="0009191C" w:rsidP="00B46D58">
            <w:pPr>
              <w:widowControl w:val="0"/>
              <w:jc w:val="center"/>
              <w:rPr>
                <w:rFonts w:ascii="GHEA Grapalat" w:hAnsi="GHEA Grapalat"/>
                <w:sz w:val="20"/>
                <w:szCs w:val="20"/>
              </w:rPr>
            </w:pPr>
          </w:p>
        </w:tc>
      </w:tr>
      <w:tr w:rsidR="0009191C" w:rsidRPr="005744FC"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5744FC" w:rsidRDefault="0009191C" w:rsidP="00B46D58">
            <w:pPr>
              <w:widowControl w:val="0"/>
              <w:rPr>
                <w:rFonts w:ascii="GHEA Grapalat" w:hAnsi="GHEA Grapalat"/>
                <w:sz w:val="20"/>
                <w:szCs w:val="20"/>
              </w:rPr>
            </w:pPr>
          </w:p>
        </w:tc>
      </w:tr>
      <w:tr w:rsidR="0009191C" w:rsidRPr="005744FC"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5744FC" w:rsidRDefault="0009191C" w:rsidP="00B46D58">
            <w:pPr>
              <w:widowControl w:val="0"/>
              <w:jc w:val="center"/>
              <w:rPr>
                <w:rFonts w:ascii="GHEA Grapalat" w:hAnsi="GHEA Grapalat"/>
                <w:sz w:val="20"/>
                <w:szCs w:val="20"/>
              </w:rPr>
            </w:pPr>
          </w:p>
        </w:tc>
      </w:tr>
      <w:tr w:rsidR="0009191C" w:rsidRPr="005744FC"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5744FC" w:rsidRDefault="0009191C" w:rsidP="00B46D58">
            <w:pPr>
              <w:widowControl w:val="0"/>
              <w:jc w:val="center"/>
              <w:rPr>
                <w:rFonts w:ascii="GHEA Grapalat" w:hAnsi="GHEA Grapalat"/>
                <w:sz w:val="20"/>
                <w:szCs w:val="20"/>
              </w:rPr>
            </w:pPr>
          </w:p>
        </w:tc>
      </w:tr>
      <w:tr w:rsidR="0009191C" w:rsidRPr="005744FC"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5744FC" w:rsidRDefault="0009191C" w:rsidP="00B46D58">
            <w:pPr>
              <w:widowControl w:val="0"/>
              <w:jc w:val="center"/>
              <w:rPr>
                <w:rFonts w:ascii="GHEA Grapalat" w:hAnsi="GHEA Grapalat"/>
                <w:sz w:val="20"/>
                <w:szCs w:val="20"/>
              </w:rPr>
            </w:pPr>
          </w:p>
        </w:tc>
      </w:tr>
    </w:tbl>
    <w:p w14:paraId="2A769AB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31B0C3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FB085BA" w14:textId="77777777" w:rsidR="00DC619D" w:rsidRPr="00D3436F" w:rsidRDefault="00DC619D" w:rsidP="00B46D58">
      <w:pPr>
        <w:widowControl w:val="0"/>
        <w:spacing w:after="160"/>
        <w:jc w:val="both"/>
        <w:rPr>
          <w:rFonts w:ascii="GHEA Grapalat" w:hAnsi="GHEA Grapalat"/>
          <w:lang w:val="es-ES"/>
        </w:rPr>
      </w:pPr>
    </w:p>
    <w:p w14:paraId="1207120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44C62A0" w14:textId="77777777" w:rsidR="00B217BB" w:rsidRDefault="00B217BB" w:rsidP="00B46D58">
      <w:pPr>
        <w:rPr>
          <w:rFonts w:ascii="GHEA Grapalat" w:hAnsi="GHEA Grapalat"/>
          <w:b/>
        </w:rPr>
      </w:pPr>
      <w:r>
        <w:rPr>
          <w:rFonts w:ascii="GHEA Grapalat" w:hAnsi="GHEA Grapalat"/>
          <w:b/>
        </w:rPr>
        <w:br w:type="page"/>
      </w:r>
    </w:p>
    <w:p w14:paraId="6621E1A9" w14:textId="77777777" w:rsidR="00CF2692" w:rsidRPr="00B138F3" w:rsidRDefault="00CF2692" w:rsidP="00B46D58">
      <w:pPr>
        <w:widowControl w:val="0"/>
        <w:spacing w:after="160"/>
        <w:ind w:left="567" w:right="565"/>
        <w:jc w:val="center"/>
        <w:rPr>
          <w:rFonts w:ascii="GHEA Grapalat" w:hAnsi="GHEA Grapalat"/>
          <w:b/>
        </w:rPr>
      </w:pPr>
    </w:p>
    <w:p w14:paraId="1A231DA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50345339" w14:textId="17B1E404" w:rsidR="003D2FE2" w:rsidRPr="00D031C4"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D031C4" w:rsidRPr="00D031C4">
        <w:rPr>
          <w:rFonts w:ascii="GHEA Grapalat" w:hAnsi="GHEA Grapalat"/>
        </w:rPr>
        <w:t>2</w:t>
      </w:r>
      <w:r w:rsidR="00F0739F" w:rsidRPr="00F0739F">
        <w:rPr>
          <w:rFonts w:ascii="GHEA Grapalat" w:hAnsi="GHEA Grapalat"/>
        </w:rPr>
        <w:t>6</w:t>
      </w:r>
      <w:r w:rsidR="00D031C4" w:rsidRPr="00D031C4">
        <w:rPr>
          <w:rFonts w:ascii="GHEA Grapalat" w:hAnsi="GHEA Grapalat"/>
        </w:rPr>
        <w:t>/02</w:t>
      </w:r>
    </w:p>
    <w:p w14:paraId="02699238" w14:textId="77777777" w:rsidR="003D2FE2" w:rsidRPr="00B138F3" w:rsidRDefault="003D2FE2" w:rsidP="003D2FE2">
      <w:pPr>
        <w:widowControl w:val="0"/>
        <w:spacing w:after="160"/>
        <w:jc w:val="center"/>
        <w:rPr>
          <w:rFonts w:ascii="GHEA Grapalat" w:hAnsi="GHEA Grapalat"/>
          <w:b/>
          <w:sz w:val="22"/>
          <w:szCs w:val="22"/>
        </w:rPr>
      </w:pPr>
    </w:p>
    <w:p w14:paraId="271B200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6A84A1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AB334B8" w14:textId="77777777" w:rsidTr="00B932B8">
        <w:tc>
          <w:tcPr>
            <w:tcW w:w="4786" w:type="dxa"/>
          </w:tcPr>
          <w:p w14:paraId="112E4E6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881E82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77FA64E9" w14:textId="77777777" w:rsidR="003D2FE2" w:rsidRPr="00B138F3" w:rsidRDefault="003D2FE2" w:rsidP="003D2FE2">
      <w:pPr>
        <w:widowControl w:val="0"/>
        <w:spacing w:after="160"/>
        <w:rPr>
          <w:rFonts w:ascii="GHEA Grapalat" w:hAnsi="GHEA Grapalat" w:cs="GHEA Grapalat"/>
          <w:b/>
          <w:sz w:val="22"/>
          <w:szCs w:val="22"/>
        </w:rPr>
      </w:pPr>
    </w:p>
    <w:p w14:paraId="5BFE385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2C3C7C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D31DC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29BC3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525BBD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7AD97E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9A8D82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7A01BA"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CA10C12" w14:textId="7486998B"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D031C4" w:rsidRPr="00F0739F">
        <w:rPr>
          <w:rFonts w:ascii="GHEA Grapalat" w:hAnsi="GHEA Grapalat"/>
        </w:rPr>
        <w:t>2</w:t>
      </w:r>
      <w:r w:rsidR="00F0739F" w:rsidRPr="00F0739F">
        <w:rPr>
          <w:rFonts w:ascii="GHEA Grapalat" w:hAnsi="GHEA Grapalat"/>
        </w:rPr>
        <w:t>6</w:t>
      </w:r>
      <w:r w:rsidR="00D031C4" w:rsidRPr="00F0739F">
        <w:rPr>
          <w:rFonts w:ascii="GHEA Grapalat" w:hAnsi="GHEA Grapalat"/>
        </w:rPr>
        <w:t>/02</w:t>
      </w:r>
      <w:r w:rsidRPr="00B138F3">
        <w:rPr>
          <w:rFonts w:ascii="GHEA Grapalat" w:hAnsi="GHEA Grapalat"/>
          <w:sz w:val="22"/>
          <w:szCs w:val="22"/>
        </w:rPr>
        <w:t>*.</w:t>
      </w:r>
    </w:p>
    <w:p w14:paraId="0958DDA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13C956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6C7C0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CFBE4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FF906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F6BE4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38FD2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655B7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DD7B8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7C1B4B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DEC961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45FC8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F534F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6CFE8A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03F5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F3361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36E31E0" w14:textId="77777777" w:rsidR="003D2FE2" w:rsidRPr="00B138F3" w:rsidRDefault="003D2FE2" w:rsidP="003D2FE2">
      <w:pPr>
        <w:widowControl w:val="0"/>
        <w:spacing w:after="160"/>
        <w:jc w:val="right"/>
        <w:rPr>
          <w:rFonts w:ascii="GHEA Grapalat" w:hAnsi="GHEA Grapalat"/>
          <w:sz w:val="22"/>
          <w:szCs w:val="22"/>
        </w:rPr>
      </w:pPr>
    </w:p>
    <w:p w14:paraId="057C0FF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37DCD1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C322BC6" w14:textId="77777777" w:rsidR="003D2FE2" w:rsidRPr="00B138F3" w:rsidRDefault="003D2FE2" w:rsidP="003D2FE2">
      <w:pPr>
        <w:widowControl w:val="0"/>
        <w:spacing w:after="160"/>
        <w:jc w:val="both"/>
        <w:rPr>
          <w:rFonts w:ascii="GHEA Grapalat" w:hAnsi="GHEA Grapalat"/>
          <w:sz w:val="22"/>
          <w:szCs w:val="22"/>
        </w:rPr>
      </w:pPr>
    </w:p>
    <w:p w14:paraId="7BC60FC9" w14:textId="77777777" w:rsidR="003D2FE2" w:rsidRPr="00B138F3" w:rsidRDefault="003D2FE2" w:rsidP="003D2FE2">
      <w:pPr>
        <w:widowControl w:val="0"/>
        <w:spacing w:after="160"/>
        <w:jc w:val="both"/>
        <w:rPr>
          <w:rFonts w:ascii="GHEA Grapalat" w:hAnsi="GHEA Grapalat"/>
          <w:sz w:val="22"/>
          <w:szCs w:val="22"/>
        </w:rPr>
      </w:pPr>
    </w:p>
    <w:p w14:paraId="78588F72" w14:textId="77777777" w:rsidR="003D2FE2" w:rsidRPr="00B138F3" w:rsidRDefault="003D2FE2" w:rsidP="003D2FE2">
      <w:pPr>
        <w:rPr>
          <w:sz w:val="22"/>
          <w:szCs w:val="22"/>
        </w:rPr>
      </w:pPr>
    </w:p>
    <w:p w14:paraId="78840B50" w14:textId="77777777" w:rsidR="001005B0" w:rsidRPr="00B138F3" w:rsidRDefault="001005B0" w:rsidP="003D2FE2">
      <w:pPr>
        <w:widowControl w:val="0"/>
        <w:spacing w:after="160"/>
        <w:ind w:left="567" w:right="565"/>
        <w:jc w:val="both"/>
        <w:rPr>
          <w:rFonts w:ascii="GHEA Grapalat" w:hAnsi="GHEA Grapalat"/>
          <w:sz w:val="22"/>
          <w:szCs w:val="22"/>
        </w:rPr>
      </w:pPr>
    </w:p>
    <w:p w14:paraId="7CB2E27C" w14:textId="77777777" w:rsidR="001005B0" w:rsidRPr="00B138F3" w:rsidRDefault="001005B0" w:rsidP="00B46D58">
      <w:pPr>
        <w:widowControl w:val="0"/>
        <w:spacing w:after="160"/>
        <w:ind w:left="567" w:right="565"/>
        <w:jc w:val="center"/>
        <w:rPr>
          <w:rFonts w:ascii="GHEA Grapalat" w:hAnsi="GHEA Grapalat"/>
          <w:b/>
          <w:sz w:val="22"/>
          <w:szCs w:val="22"/>
        </w:rPr>
      </w:pPr>
    </w:p>
    <w:p w14:paraId="75A7BAEF" w14:textId="77777777" w:rsidR="001005B0" w:rsidRPr="00B138F3" w:rsidRDefault="001005B0" w:rsidP="00B46D58">
      <w:pPr>
        <w:widowControl w:val="0"/>
        <w:spacing w:after="160"/>
        <w:ind w:left="567" w:right="565"/>
        <w:jc w:val="center"/>
        <w:rPr>
          <w:rFonts w:ascii="GHEA Grapalat" w:hAnsi="GHEA Grapalat"/>
          <w:b/>
          <w:sz w:val="22"/>
          <w:szCs w:val="22"/>
        </w:rPr>
      </w:pPr>
    </w:p>
    <w:p w14:paraId="3EBB67D3" w14:textId="77777777" w:rsidR="001005B0" w:rsidRPr="00B138F3" w:rsidRDefault="001005B0" w:rsidP="00B46D58">
      <w:pPr>
        <w:widowControl w:val="0"/>
        <w:spacing w:after="160"/>
        <w:ind w:left="567" w:right="565"/>
        <w:jc w:val="center"/>
        <w:rPr>
          <w:rFonts w:ascii="GHEA Grapalat" w:hAnsi="GHEA Grapalat"/>
          <w:b/>
          <w:sz w:val="22"/>
          <w:szCs w:val="22"/>
        </w:rPr>
      </w:pPr>
    </w:p>
    <w:p w14:paraId="368ACD04" w14:textId="77777777" w:rsidR="001005B0" w:rsidRPr="00B138F3" w:rsidRDefault="001005B0" w:rsidP="00B46D58">
      <w:pPr>
        <w:widowControl w:val="0"/>
        <w:spacing w:after="160"/>
        <w:ind w:left="567" w:right="565"/>
        <w:jc w:val="center"/>
        <w:rPr>
          <w:rFonts w:ascii="GHEA Grapalat" w:hAnsi="GHEA Grapalat"/>
          <w:b/>
          <w:sz w:val="22"/>
          <w:szCs w:val="22"/>
        </w:rPr>
      </w:pPr>
    </w:p>
    <w:p w14:paraId="05E7D13F" w14:textId="77777777" w:rsidR="001005B0" w:rsidRPr="00B138F3" w:rsidRDefault="001005B0" w:rsidP="00B46D58">
      <w:pPr>
        <w:widowControl w:val="0"/>
        <w:spacing w:after="160"/>
        <w:ind w:left="567" w:right="565"/>
        <w:jc w:val="center"/>
        <w:rPr>
          <w:rFonts w:ascii="GHEA Grapalat" w:hAnsi="GHEA Grapalat"/>
          <w:b/>
          <w:sz w:val="22"/>
          <w:szCs w:val="22"/>
        </w:rPr>
      </w:pPr>
    </w:p>
    <w:p w14:paraId="2953199B" w14:textId="77777777" w:rsidR="001005B0" w:rsidRPr="00B138F3" w:rsidRDefault="001005B0" w:rsidP="00B46D58">
      <w:pPr>
        <w:widowControl w:val="0"/>
        <w:spacing w:after="160"/>
        <w:ind w:left="567" w:right="565"/>
        <w:jc w:val="center"/>
        <w:rPr>
          <w:rFonts w:ascii="GHEA Grapalat" w:hAnsi="GHEA Grapalat"/>
          <w:b/>
        </w:rPr>
      </w:pPr>
    </w:p>
    <w:p w14:paraId="740A203A" w14:textId="77777777" w:rsidR="001005B0" w:rsidRPr="00B138F3" w:rsidRDefault="001005B0" w:rsidP="00B46D58">
      <w:pPr>
        <w:widowControl w:val="0"/>
        <w:spacing w:after="160"/>
        <w:ind w:left="567" w:right="565"/>
        <w:jc w:val="center"/>
        <w:rPr>
          <w:rFonts w:ascii="GHEA Grapalat" w:hAnsi="GHEA Grapalat"/>
          <w:b/>
        </w:rPr>
      </w:pPr>
    </w:p>
    <w:p w14:paraId="438357DE" w14:textId="77777777" w:rsidR="001005B0" w:rsidRPr="00B138F3" w:rsidRDefault="001005B0" w:rsidP="00B46D58">
      <w:pPr>
        <w:widowControl w:val="0"/>
        <w:spacing w:after="160"/>
        <w:ind w:left="567" w:right="565"/>
        <w:jc w:val="center"/>
        <w:rPr>
          <w:rFonts w:ascii="GHEA Grapalat" w:hAnsi="GHEA Grapalat"/>
          <w:b/>
        </w:rPr>
      </w:pPr>
    </w:p>
    <w:p w14:paraId="20CEB0CC" w14:textId="77777777" w:rsidR="001005B0" w:rsidRPr="00B138F3" w:rsidRDefault="001005B0" w:rsidP="00B46D58">
      <w:pPr>
        <w:widowControl w:val="0"/>
        <w:spacing w:after="160"/>
        <w:ind w:left="567" w:right="565"/>
        <w:jc w:val="center"/>
        <w:rPr>
          <w:rFonts w:ascii="GHEA Grapalat" w:hAnsi="GHEA Grapalat"/>
          <w:b/>
        </w:rPr>
      </w:pPr>
    </w:p>
    <w:p w14:paraId="34615116" w14:textId="77777777" w:rsidR="001005B0" w:rsidRPr="00B138F3" w:rsidRDefault="001005B0" w:rsidP="00B46D58">
      <w:pPr>
        <w:widowControl w:val="0"/>
        <w:spacing w:after="160"/>
        <w:ind w:left="567" w:right="565"/>
        <w:jc w:val="center"/>
        <w:rPr>
          <w:rFonts w:ascii="GHEA Grapalat" w:hAnsi="GHEA Grapalat"/>
          <w:b/>
        </w:rPr>
      </w:pPr>
    </w:p>
    <w:p w14:paraId="14707DB4" w14:textId="77777777" w:rsidR="001005B0" w:rsidRPr="00B138F3" w:rsidRDefault="001005B0" w:rsidP="00B46D58">
      <w:pPr>
        <w:widowControl w:val="0"/>
        <w:spacing w:after="160"/>
        <w:ind w:left="567" w:right="565"/>
        <w:jc w:val="center"/>
        <w:rPr>
          <w:rFonts w:ascii="GHEA Grapalat" w:hAnsi="GHEA Grapalat"/>
          <w:b/>
        </w:rPr>
      </w:pPr>
    </w:p>
    <w:p w14:paraId="3A932B85" w14:textId="77777777" w:rsidR="001005B0" w:rsidRPr="00B138F3" w:rsidRDefault="001005B0" w:rsidP="00B46D58">
      <w:pPr>
        <w:widowControl w:val="0"/>
        <w:spacing w:after="160"/>
        <w:ind w:left="567" w:right="565"/>
        <w:jc w:val="center"/>
        <w:rPr>
          <w:rFonts w:ascii="GHEA Grapalat" w:hAnsi="GHEA Grapalat"/>
          <w:b/>
        </w:rPr>
      </w:pPr>
    </w:p>
    <w:p w14:paraId="3AF971F2" w14:textId="77777777" w:rsidR="001005B0" w:rsidRPr="00B138F3" w:rsidRDefault="001005B0" w:rsidP="00B46D58">
      <w:pPr>
        <w:widowControl w:val="0"/>
        <w:spacing w:after="160"/>
        <w:ind w:left="567" w:right="565"/>
        <w:jc w:val="center"/>
        <w:rPr>
          <w:rFonts w:ascii="GHEA Grapalat" w:hAnsi="GHEA Grapalat"/>
          <w:b/>
        </w:rPr>
      </w:pPr>
    </w:p>
    <w:p w14:paraId="0E952895" w14:textId="77777777" w:rsidR="001005B0" w:rsidRPr="00B138F3" w:rsidRDefault="001005B0" w:rsidP="00B46D58">
      <w:pPr>
        <w:widowControl w:val="0"/>
        <w:spacing w:after="160"/>
        <w:ind w:left="567" w:right="565"/>
        <w:jc w:val="center"/>
        <w:rPr>
          <w:rFonts w:ascii="GHEA Grapalat" w:hAnsi="GHEA Grapalat"/>
          <w:b/>
        </w:rPr>
      </w:pPr>
    </w:p>
    <w:p w14:paraId="0B42A38A" w14:textId="77777777" w:rsidR="001005B0" w:rsidRPr="00B138F3" w:rsidRDefault="001005B0" w:rsidP="00B46D58">
      <w:pPr>
        <w:widowControl w:val="0"/>
        <w:spacing w:after="160"/>
        <w:ind w:left="567" w:right="565"/>
        <w:jc w:val="center"/>
        <w:rPr>
          <w:rFonts w:ascii="GHEA Grapalat" w:hAnsi="GHEA Grapalat"/>
          <w:b/>
        </w:rPr>
      </w:pPr>
    </w:p>
    <w:p w14:paraId="16889C95" w14:textId="77777777" w:rsidR="001005B0" w:rsidRPr="00B138F3" w:rsidRDefault="001005B0" w:rsidP="00B46D58">
      <w:pPr>
        <w:widowControl w:val="0"/>
        <w:spacing w:after="160"/>
        <w:ind w:left="567" w:right="565"/>
        <w:jc w:val="center"/>
        <w:rPr>
          <w:rFonts w:ascii="GHEA Grapalat" w:hAnsi="GHEA Grapalat"/>
          <w:b/>
        </w:rPr>
      </w:pPr>
    </w:p>
    <w:p w14:paraId="11EBC37E"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E97E2C" w14:textId="77777777" w:rsidR="00C3421C" w:rsidRPr="00B138F3" w:rsidRDefault="00C3421C" w:rsidP="00DE2AE3">
            <w:pPr>
              <w:widowControl w:val="0"/>
              <w:spacing w:after="160"/>
              <w:rPr>
                <w:rFonts w:ascii="GHEA Grapalat" w:hAnsi="GHEA Grapalat" w:cs="Sylfaen"/>
              </w:rPr>
            </w:pPr>
          </w:p>
          <w:p w14:paraId="399A1F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8C77494" w14:textId="77777777" w:rsidR="00C3421C" w:rsidRPr="00B138F3" w:rsidRDefault="00C3421C" w:rsidP="00DE2AE3">
            <w:pPr>
              <w:widowControl w:val="0"/>
              <w:spacing w:after="160"/>
              <w:rPr>
                <w:rFonts w:ascii="GHEA Grapalat" w:hAnsi="GHEA Grapalat" w:cs="Sylfaen"/>
              </w:rPr>
            </w:pPr>
          </w:p>
          <w:p w14:paraId="46D0356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C9E3A0A" w14:textId="77777777" w:rsidR="00C3421C" w:rsidRPr="00B138F3" w:rsidRDefault="00C3421C" w:rsidP="00DE2AE3">
            <w:pPr>
              <w:widowControl w:val="0"/>
              <w:spacing w:after="160"/>
              <w:rPr>
                <w:rFonts w:ascii="GHEA Grapalat" w:hAnsi="GHEA Grapalat" w:cs="Sylfaen"/>
              </w:rPr>
            </w:pPr>
          </w:p>
          <w:p w14:paraId="1D25684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F1D383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F017A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C8643E" w14:textId="77777777" w:rsidR="00C3421C" w:rsidRPr="00B138F3" w:rsidRDefault="00C3421C" w:rsidP="00DE2AE3">
            <w:pPr>
              <w:widowControl w:val="0"/>
              <w:spacing w:after="160"/>
              <w:rPr>
                <w:rFonts w:ascii="GHEA Grapalat" w:hAnsi="GHEA Grapalat" w:cs="Sylfaen"/>
              </w:rPr>
            </w:pPr>
          </w:p>
          <w:p w14:paraId="60BA8E9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FE130B" w14:textId="77777777" w:rsidR="00C3421C" w:rsidRPr="00B138F3" w:rsidRDefault="00C3421C" w:rsidP="00DE2AE3">
            <w:pPr>
              <w:widowControl w:val="0"/>
              <w:spacing w:after="160"/>
              <w:jc w:val="right"/>
              <w:rPr>
                <w:rFonts w:ascii="GHEA Grapalat" w:hAnsi="GHEA Grapalat" w:cs="Tahoma"/>
              </w:rPr>
            </w:pPr>
          </w:p>
          <w:p w14:paraId="012D90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C0A49CA" w14:textId="77777777" w:rsidR="00C3421C" w:rsidRPr="00B138F3" w:rsidRDefault="00C3421C" w:rsidP="00DE2AE3">
            <w:pPr>
              <w:widowControl w:val="0"/>
              <w:spacing w:after="160"/>
              <w:rPr>
                <w:rFonts w:ascii="GHEA Grapalat" w:hAnsi="GHEA Grapalat" w:cs="Sylfaen"/>
              </w:rPr>
            </w:pPr>
          </w:p>
          <w:p w14:paraId="41BD99F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2675634" w14:textId="77777777" w:rsidR="00C3421C" w:rsidRPr="00B138F3" w:rsidRDefault="00C3421C" w:rsidP="00DE2AE3">
            <w:pPr>
              <w:widowControl w:val="0"/>
              <w:spacing w:after="160"/>
              <w:rPr>
                <w:rFonts w:ascii="GHEA Grapalat" w:hAnsi="GHEA Grapalat"/>
              </w:rPr>
            </w:pPr>
          </w:p>
          <w:p w14:paraId="0162FDB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DABC31F"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696935" w14:textId="77777777" w:rsidR="00C3421C" w:rsidRPr="00B138F3" w:rsidRDefault="00C3421C" w:rsidP="00DE2AE3">
            <w:pPr>
              <w:widowControl w:val="0"/>
              <w:spacing w:after="160"/>
              <w:rPr>
                <w:rFonts w:ascii="GHEA Grapalat" w:hAnsi="GHEA Grapalat" w:cs="Tahoma"/>
              </w:rPr>
            </w:pPr>
          </w:p>
          <w:p w14:paraId="53F5FF9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F5B9F9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9076716" w14:textId="77777777" w:rsidR="00C3421C" w:rsidRPr="00B138F3" w:rsidRDefault="00C3421C" w:rsidP="00DE2AE3">
            <w:pPr>
              <w:widowControl w:val="0"/>
              <w:spacing w:after="160"/>
              <w:rPr>
                <w:rFonts w:ascii="GHEA Grapalat" w:hAnsi="GHEA Grapalat" w:cs="Tahoma"/>
              </w:rPr>
            </w:pPr>
          </w:p>
          <w:p w14:paraId="4C0A860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C51FA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5CF4DC" w14:textId="77777777" w:rsidR="00C3421C" w:rsidRPr="00B138F3" w:rsidRDefault="00C3421C" w:rsidP="00DE2AE3">
            <w:pPr>
              <w:widowControl w:val="0"/>
              <w:spacing w:after="160"/>
              <w:rPr>
                <w:rFonts w:ascii="GHEA Grapalat" w:hAnsi="GHEA Grapalat" w:cs="Arial"/>
              </w:rPr>
            </w:pPr>
          </w:p>
        </w:tc>
      </w:tr>
      <w:tr w:rsidR="00B138F3" w:rsidRPr="00B138F3"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1C0D3AB" w14:textId="77777777" w:rsidR="00C3421C" w:rsidRPr="00B138F3" w:rsidRDefault="00C3421C" w:rsidP="00DE2AE3">
            <w:pPr>
              <w:widowControl w:val="0"/>
              <w:spacing w:after="160"/>
              <w:rPr>
                <w:rFonts w:ascii="GHEA Grapalat" w:hAnsi="GHEA Grapalat" w:cs="Sylfaen"/>
              </w:rPr>
            </w:pPr>
          </w:p>
          <w:p w14:paraId="6D8526C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AF4F7F" w14:textId="77777777" w:rsidR="00C3421C" w:rsidRPr="00B138F3" w:rsidRDefault="00C3421C" w:rsidP="00DE2AE3">
            <w:pPr>
              <w:widowControl w:val="0"/>
              <w:spacing w:after="160"/>
              <w:rPr>
                <w:rFonts w:ascii="GHEA Grapalat" w:hAnsi="GHEA Grapalat"/>
              </w:rPr>
            </w:pPr>
          </w:p>
          <w:p w14:paraId="2F8980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22C8372" w14:textId="77777777" w:rsidR="00C3421C" w:rsidRPr="00B138F3" w:rsidRDefault="00C3421C" w:rsidP="00C3421C">
      <w:pPr>
        <w:widowControl w:val="0"/>
        <w:spacing w:after="160"/>
        <w:jc w:val="center"/>
        <w:rPr>
          <w:rFonts w:ascii="GHEA Grapalat" w:hAnsi="GHEA Grapalat" w:cs="Sylfaen"/>
        </w:rPr>
      </w:pPr>
    </w:p>
    <w:p w14:paraId="30BBAC5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6AF33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085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C41B9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5557A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3C93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FEC5C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43E4C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D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94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4F4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A968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478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9F8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CC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1151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DE47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1D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15401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480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5CD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E9A8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E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C9E6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2E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87C8F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D5711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D87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0AC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E1BA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F9FB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6438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08D8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C39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8F4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2B4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B138F3" w:rsidRDefault="00C3421C" w:rsidP="00DE2AE3">
            <w:pPr>
              <w:widowControl w:val="0"/>
              <w:spacing w:after="120"/>
              <w:jc w:val="center"/>
              <w:rPr>
                <w:rFonts w:ascii="GHEA Grapalat" w:hAnsi="GHEA Grapalat"/>
                <w:sz w:val="18"/>
                <w:szCs w:val="18"/>
              </w:rPr>
            </w:pPr>
          </w:p>
        </w:tc>
      </w:tr>
    </w:tbl>
    <w:p w14:paraId="49EB3183" w14:textId="77777777" w:rsidR="001005B0" w:rsidRPr="00B138F3" w:rsidRDefault="001005B0" w:rsidP="00B46D58">
      <w:pPr>
        <w:widowControl w:val="0"/>
        <w:spacing w:after="160"/>
        <w:ind w:left="567" w:right="565"/>
        <w:jc w:val="center"/>
        <w:rPr>
          <w:rFonts w:ascii="GHEA Grapalat" w:hAnsi="GHEA Grapalat"/>
          <w:b/>
        </w:rPr>
      </w:pPr>
    </w:p>
    <w:p w14:paraId="5ED74D13" w14:textId="77777777" w:rsidR="001005B0" w:rsidRPr="00B138F3" w:rsidRDefault="001005B0" w:rsidP="00B46D58">
      <w:pPr>
        <w:widowControl w:val="0"/>
        <w:spacing w:after="160"/>
        <w:ind w:left="567" w:right="565"/>
        <w:jc w:val="center"/>
        <w:rPr>
          <w:rFonts w:ascii="GHEA Grapalat" w:hAnsi="GHEA Grapalat"/>
          <w:b/>
        </w:rPr>
      </w:pPr>
    </w:p>
    <w:p w14:paraId="04B4AD9E" w14:textId="77777777" w:rsidR="001005B0" w:rsidRPr="00B138F3" w:rsidRDefault="001005B0" w:rsidP="00B46D58">
      <w:pPr>
        <w:widowControl w:val="0"/>
        <w:spacing w:after="160"/>
        <w:ind w:left="567" w:right="565"/>
        <w:jc w:val="center"/>
        <w:rPr>
          <w:rFonts w:ascii="GHEA Grapalat" w:hAnsi="GHEA Grapalat"/>
          <w:b/>
        </w:rPr>
      </w:pPr>
    </w:p>
    <w:p w14:paraId="22754677" w14:textId="77777777" w:rsidR="001005B0" w:rsidRPr="00B138F3" w:rsidRDefault="001005B0" w:rsidP="00B46D58">
      <w:pPr>
        <w:widowControl w:val="0"/>
        <w:spacing w:after="160"/>
        <w:ind w:left="567" w:right="565"/>
        <w:jc w:val="center"/>
        <w:rPr>
          <w:rFonts w:ascii="GHEA Grapalat" w:hAnsi="GHEA Grapalat"/>
          <w:b/>
        </w:rPr>
      </w:pPr>
    </w:p>
    <w:p w14:paraId="081D0253" w14:textId="77777777" w:rsidR="001005B0" w:rsidRPr="00B138F3" w:rsidRDefault="001005B0" w:rsidP="00B46D58">
      <w:pPr>
        <w:widowControl w:val="0"/>
        <w:spacing w:after="160"/>
        <w:ind w:left="567" w:right="565"/>
        <w:jc w:val="center"/>
        <w:rPr>
          <w:rFonts w:ascii="GHEA Grapalat" w:hAnsi="GHEA Grapalat"/>
          <w:b/>
        </w:rPr>
      </w:pPr>
    </w:p>
    <w:p w14:paraId="5BEEDB61" w14:textId="77777777" w:rsidR="001005B0" w:rsidRPr="00B138F3" w:rsidRDefault="001005B0" w:rsidP="00B46D58">
      <w:pPr>
        <w:widowControl w:val="0"/>
        <w:spacing w:after="160"/>
        <w:ind w:left="567" w:right="565"/>
        <w:jc w:val="center"/>
        <w:rPr>
          <w:rFonts w:ascii="GHEA Grapalat" w:hAnsi="GHEA Grapalat"/>
          <w:b/>
        </w:rPr>
      </w:pPr>
    </w:p>
    <w:p w14:paraId="7562FF09" w14:textId="77777777" w:rsidR="001005B0" w:rsidRPr="00B138F3" w:rsidRDefault="001005B0" w:rsidP="00B46D58">
      <w:pPr>
        <w:widowControl w:val="0"/>
        <w:spacing w:after="160"/>
        <w:ind w:left="567" w:right="565"/>
        <w:jc w:val="center"/>
        <w:rPr>
          <w:rFonts w:ascii="GHEA Grapalat" w:hAnsi="GHEA Grapalat"/>
          <w:b/>
        </w:rPr>
      </w:pPr>
    </w:p>
    <w:p w14:paraId="71DF0490" w14:textId="77777777" w:rsidR="001005B0" w:rsidRPr="00B138F3" w:rsidRDefault="001005B0" w:rsidP="00B46D58">
      <w:pPr>
        <w:widowControl w:val="0"/>
        <w:spacing w:after="160"/>
        <w:ind w:left="567" w:right="565"/>
        <w:jc w:val="center"/>
        <w:rPr>
          <w:rFonts w:ascii="GHEA Grapalat" w:hAnsi="GHEA Grapalat"/>
          <w:b/>
        </w:rPr>
      </w:pPr>
    </w:p>
    <w:p w14:paraId="13BEF1BD" w14:textId="77777777" w:rsidR="001005B0" w:rsidRPr="00B138F3" w:rsidRDefault="001005B0" w:rsidP="00B46D58">
      <w:pPr>
        <w:widowControl w:val="0"/>
        <w:spacing w:after="160"/>
        <w:ind w:left="567" w:right="565"/>
        <w:jc w:val="center"/>
        <w:rPr>
          <w:rFonts w:ascii="GHEA Grapalat" w:hAnsi="GHEA Grapalat"/>
          <w:b/>
        </w:rPr>
      </w:pPr>
    </w:p>
    <w:p w14:paraId="1F4CA904" w14:textId="77777777" w:rsidR="001005B0" w:rsidRPr="00B138F3" w:rsidRDefault="001005B0" w:rsidP="00B46D58">
      <w:pPr>
        <w:widowControl w:val="0"/>
        <w:spacing w:after="160"/>
        <w:ind w:left="567" w:right="565"/>
        <w:jc w:val="center"/>
        <w:rPr>
          <w:rFonts w:ascii="GHEA Grapalat" w:hAnsi="GHEA Grapalat"/>
          <w:b/>
        </w:rPr>
      </w:pPr>
    </w:p>
    <w:p w14:paraId="5AFCD19F" w14:textId="77777777" w:rsidR="001005B0" w:rsidRPr="00B138F3" w:rsidRDefault="001005B0" w:rsidP="00B46D58">
      <w:pPr>
        <w:widowControl w:val="0"/>
        <w:spacing w:after="160"/>
        <w:ind w:left="567" w:right="565"/>
        <w:jc w:val="center"/>
        <w:rPr>
          <w:rFonts w:ascii="GHEA Grapalat" w:hAnsi="GHEA Grapalat"/>
          <w:b/>
        </w:rPr>
      </w:pPr>
    </w:p>
    <w:p w14:paraId="3002B26E" w14:textId="77777777" w:rsidR="001005B0" w:rsidRPr="00B138F3" w:rsidRDefault="001005B0" w:rsidP="00B46D58">
      <w:pPr>
        <w:widowControl w:val="0"/>
        <w:spacing w:after="160"/>
        <w:ind w:left="567" w:right="565"/>
        <w:jc w:val="center"/>
        <w:rPr>
          <w:rFonts w:ascii="GHEA Grapalat" w:hAnsi="GHEA Grapalat"/>
          <w:b/>
        </w:rPr>
      </w:pPr>
    </w:p>
    <w:p w14:paraId="7283EE7D" w14:textId="77777777" w:rsidR="001005B0" w:rsidRPr="00B138F3" w:rsidRDefault="001005B0" w:rsidP="00B46D58">
      <w:pPr>
        <w:widowControl w:val="0"/>
        <w:spacing w:after="160"/>
        <w:ind w:left="567" w:right="565"/>
        <w:jc w:val="center"/>
        <w:rPr>
          <w:rFonts w:ascii="GHEA Grapalat" w:hAnsi="GHEA Grapalat"/>
          <w:b/>
        </w:rPr>
      </w:pPr>
    </w:p>
    <w:p w14:paraId="4A612B05" w14:textId="77777777" w:rsidR="001005B0" w:rsidRPr="00B138F3" w:rsidRDefault="001005B0" w:rsidP="00B46D58">
      <w:pPr>
        <w:widowControl w:val="0"/>
        <w:spacing w:after="160"/>
        <w:ind w:left="567" w:right="565"/>
        <w:jc w:val="center"/>
        <w:rPr>
          <w:rFonts w:ascii="GHEA Grapalat" w:hAnsi="GHEA Grapalat"/>
          <w:b/>
        </w:rPr>
      </w:pPr>
    </w:p>
    <w:p w14:paraId="0CBC312B" w14:textId="77777777" w:rsidR="001005B0" w:rsidRPr="00B138F3" w:rsidRDefault="001005B0" w:rsidP="00B46D58">
      <w:pPr>
        <w:widowControl w:val="0"/>
        <w:spacing w:after="160"/>
        <w:ind w:left="567" w:right="565"/>
        <w:jc w:val="center"/>
        <w:rPr>
          <w:rFonts w:ascii="GHEA Grapalat" w:hAnsi="GHEA Grapalat"/>
          <w:b/>
        </w:rPr>
      </w:pPr>
    </w:p>
    <w:p w14:paraId="2AB6E3A3" w14:textId="77777777" w:rsidR="001005B0" w:rsidRPr="00B138F3" w:rsidRDefault="001005B0" w:rsidP="00B46D58">
      <w:pPr>
        <w:widowControl w:val="0"/>
        <w:spacing w:after="160"/>
        <w:ind w:left="567" w:right="565"/>
        <w:jc w:val="center"/>
        <w:rPr>
          <w:rFonts w:ascii="GHEA Grapalat" w:hAnsi="GHEA Grapalat"/>
          <w:b/>
        </w:rPr>
      </w:pPr>
    </w:p>
    <w:p w14:paraId="4547B3B7" w14:textId="77777777" w:rsidR="001005B0" w:rsidRPr="00B138F3" w:rsidRDefault="001005B0" w:rsidP="00B46D58">
      <w:pPr>
        <w:widowControl w:val="0"/>
        <w:spacing w:after="160"/>
        <w:ind w:left="567" w:right="565"/>
        <w:jc w:val="center"/>
        <w:rPr>
          <w:rFonts w:ascii="GHEA Grapalat" w:hAnsi="GHEA Grapalat"/>
          <w:b/>
        </w:rPr>
      </w:pPr>
    </w:p>
    <w:p w14:paraId="5AA1ECB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1024727" w14:textId="7EA11460" w:rsidR="000A214C" w:rsidRPr="00D031C4"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0463D6" w:rsidRPr="000463D6">
        <w:rPr>
          <w:rFonts w:ascii="GHEA Grapalat" w:hAnsi="GHEA Grapalat"/>
        </w:rPr>
        <w:t>2</w:t>
      </w:r>
      <w:r w:rsidR="00F0739F" w:rsidRPr="00F0739F">
        <w:rPr>
          <w:rFonts w:ascii="GHEA Grapalat" w:hAnsi="GHEA Grapalat"/>
        </w:rPr>
        <w:t>6</w:t>
      </w:r>
      <w:r w:rsidR="00D031C4" w:rsidRPr="00D031C4">
        <w:rPr>
          <w:rFonts w:ascii="GHEA Grapalat" w:hAnsi="GHEA Grapalat"/>
        </w:rPr>
        <w:t>/02</w:t>
      </w:r>
    </w:p>
    <w:p w14:paraId="1F705885" w14:textId="77777777" w:rsidR="00AF4211" w:rsidRPr="00B138F3" w:rsidRDefault="00AF4211" w:rsidP="000A214C">
      <w:pPr>
        <w:widowControl w:val="0"/>
        <w:spacing w:after="160"/>
        <w:jc w:val="center"/>
        <w:rPr>
          <w:rFonts w:ascii="GHEA Grapalat" w:hAnsi="GHEA Grapalat"/>
          <w:b/>
        </w:rPr>
      </w:pPr>
    </w:p>
    <w:p w14:paraId="3400A66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7FBBCB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31FE06B" w14:textId="77777777" w:rsidTr="00DE2AE3">
        <w:tc>
          <w:tcPr>
            <w:tcW w:w="4786" w:type="dxa"/>
          </w:tcPr>
          <w:p w14:paraId="2F82A9E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BC76A1"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08F15239" w14:textId="77777777" w:rsidR="000A214C" w:rsidRPr="00B138F3" w:rsidRDefault="000A214C" w:rsidP="000A214C">
      <w:pPr>
        <w:widowControl w:val="0"/>
        <w:spacing w:after="160"/>
        <w:rPr>
          <w:rFonts w:ascii="GHEA Grapalat" w:hAnsi="GHEA Grapalat" w:cs="GHEA Grapalat"/>
          <w:b/>
        </w:rPr>
      </w:pPr>
    </w:p>
    <w:p w14:paraId="2CEC170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83BEB2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B8932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CF124B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A1B590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F49F39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313F06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EFA90DB" w14:textId="48D1DD5C"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w:t>
      </w:r>
      <w:r w:rsidR="008E5607" w:rsidRPr="008E5607">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0463D6" w:rsidRPr="000463D6">
        <w:rPr>
          <w:rFonts w:ascii="GHEA Grapalat" w:hAnsi="GHEA Grapalat"/>
        </w:rPr>
        <w:t>2</w:t>
      </w:r>
      <w:r w:rsidR="00F0739F" w:rsidRPr="00F0739F">
        <w:rPr>
          <w:rFonts w:ascii="GHEA Grapalat" w:hAnsi="GHEA Grapalat"/>
        </w:rPr>
        <w:t>6</w:t>
      </w:r>
      <w:r w:rsidR="00D031C4" w:rsidRPr="00F0739F">
        <w:rPr>
          <w:rFonts w:ascii="GHEA Grapalat" w:hAnsi="GHEA Grapalat"/>
        </w:rPr>
        <w:t>/02</w:t>
      </w:r>
      <w:r w:rsidRPr="00B138F3">
        <w:rPr>
          <w:rFonts w:ascii="GHEA Grapalat" w:hAnsi="GHEA Grapalat"/>
        </w:rPr>
        <w:t>*.</w:t>
      </w:r>
    </w:p>
    <w:p w14:paraId="6D9421E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6E5C753" w14:textId="77777777" w:rsidR="000A214C" w:rsidRPr="00B138F3" w:rsidRDefault="000A214C" w:rsidP="000A214C">
      <w:pPr>
        <w:rPr>
          <w:rFonts w:ascii="GHEA Grapalat" w:hAnsi="GHEA Grapalat"/>
        </w:rPr>
      </w:pPr>
      <w:r w:rsidRPr="00B138F3">
        <w:rPr>
          <w:rFonts w:ascii="GHEA Grapalat" w:hAnsi="GHEA Grapalat"/>
        </w:rPr>
        <w:br w:type="page"/>
      </w:r>
    </w:p>
    <w:p w14:paraId="181CB9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8DBC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59C0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2A94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2E4BD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64EEAA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8CC5A8"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F87B8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4C51F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9477A0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2E0F3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D8EAF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EBA53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14E81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617B96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308D7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CB0016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3260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2ACDC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82B8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DEC5E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FE35C0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04F0637"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AFD813" w14:textId="77777777" w:rsidR="00BE2572" w:rsidRPr="00B138F3" w:rsidRDefault="00BE2572" w:rsidP="00DE2AE3">
            <w:pPr>
              <w:widowControl w:val="0"/>
              <w:spacing w:after="160"/>
              <w:rPr>
                <w:rFonts w:ascii="GHEA Grapalat" w:hAnsi="GHEA Grapalat" w:cs="Sylfaen"/>
              </w:rPr>
            </w:pPr>
          </w:p>
          <w:p w14:paraId="2B012EA4"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76705F8" w14:textId="77777777" w:rsidR="00BE2572" w:rsidRPr="00B138F3" w:rsidRDefault="00BE2572" w:rsidP="00DE2AE3">
            <w:pPr>
              <w:widowControl w:val="0"/>
              <w:spacing w:after="160"/>
              <w:rPr>
                <w:rFonts w:ascii="GHEA Grapalat" w:hAnsi="GHEA Grapalat" w:cs="Sylfaen"/>
              </w:rPr>
            </w:pPr>
          </w:p>
          <w:p w14:paraId="765CE4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4B1CBDA" w14:textId="77777777" w:rsidR="00BE2572" w:rsidRPr="00B138F3" w:rsidRDefault="00BE2572" w:rsidP="00DE2AE3">
            <w:pPr>
              <w:widowControl w:val="0"/>
              <w:spacing w:after="160"/>
              <w:rPr>
                <w:rFonts w:ascii="GHEA Grapalat" w:hAnsi="GHEA Grapalat" w:cs="Sylfaen"/>
              </w:rPr>
            </w:pPr>
          </w:p>
          <w:p w14:paraId="13E6650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BDA60B"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E979CD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6870FE" w14:textId="77777777" w:rsidR="00BE2572" w:rsidRPr="00B138F3" w:rsidRDefault="00BE2572" w:rsidP="00DE2AE3">
            <w:pPr>
              <w:widowControl w:val="0"/>
              <w:spacing w:after="160"/>
              <w:rPr>
                <w:rFonts w:ascii="GHEA Grapalat" w:hAnsi="GHEA Grapalat" w:cs="Sylfaen"/>
              </w:rPr>
            </w:pPr>
          </w:p>
          <w:p w14:paraId="46C3A36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A608C2B" w14:textId="77777777" w:rsidR="00BE2572" w:rsidRPr="00B138F3" w:rsidRDefault="00BE2572" w:rsidP="00DE2AE3">
            <w:pPr>
              <w:widowControl w:val="0"/>
              <w:spacing w:after="160"/>
              <w:jc w:val="right"/>
              <w:rPr>
                <w:rFonts w:ascii="GHEA Grapalat" w:hAnsi="GHEA Grapalat" w:cs="Tahoma"/>
              </w:rPr>
            </w:pPr>
          </w:p>
          <w:p w14:paraId="44EE411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43BF50" w14:textId="77777777" w:rsidR="00BE2572" w:rsidRPr="00B138F3" w:rsidRDefault="00BE2572" w:rsidP="00DE2AE3">
            <w:pPr>
              <w:widowControl w:val="0"/>
              <w:spacing w:after="160"/>
              <w:rPr>
                <w:rFonts w:ascii="GHEA Grapalat" w:hAnsi="GHEA Grapalat" w:cs="Sylfaen"/>
              </w:rPr>
            </w:pPr>
          </w:p>
          <w:p w14:paraId="590F1D2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714FF8D" w14:textId="77777777" w:rsidR="00BE2572" w:rsidRPr="00B138F3" w:rsidRDefault="00BE2572" w:rsidP="00DE2AE3">
            <w:pPr>
              <w:widowControl w:val="0"/>
              <w:spacing w:after="160"/>
              <w:rPr>
                <w:rFonts w:ascii="GHEA Grapalat" w:hAnsi="GHEA Grapalat"/>
              </w:rPr>
            </w:pPr>
          </w:p>
          <w:p w14:paraId="1B9C740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C1C060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A206AC6" w14:textId="77777777" w:rsidR="00BE2572" w:rsidRPr="00B138F3" w:rsidRDefault="00BE2572" w:rsidP="00DE2AE3">
            <w:pPr>
              <w:widowControl w:val="0"/>
              <w:spacing w:after="160"/>
              <w:rPr>
                <w:rFonts w:ascii="GHEA Grapalat" w:hAnsi="GHEA Grapalat" w:cs="Tahoma"/>
              </w:rPr>
            </w:pPr>
          </w:p>
          <w:p w14:paraId="08AD102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51D3C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8356B4E" w14:textId="77777777" w:rsidR="00BE2572" w:rsidRPr="00B138F3" w:rsidRDefault="00BE2572" w:rsidP="00DE2AE3">
            <w:pPr>
              <w:widowControl w:val="0"/>
              <w:spacing w:after="160"/>
              <w:rPr>
                <w:rFonts w:ascii="GHEA Grapalat" w:hAnsi="GHEA Grapalat" w:cs="Tahoma"/>
              </w:rPr>
            </w:pPr>
          </w:p>
          <w:p w14:paraId="4462613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D3902B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2A81CB" w14:textId="77777777" w:rsidR="00BE2572" w:rsidRPr="00B138F3" w:rsidRDefault="00BE2572" w:rsidP="00DE2AE3">
            <w:pPr>
              <w:widowControl w:val="0"/>
              <w:spacing w:after="160"/>
              <w:rPr>
                <w:rFonts w:ascii="GHEA Grapalat" w:hAnsi="GHEA Grapalat" w:cs="Arial"/>
              </w:rPr>
            </w:pPr>
          </w:p>
        </w:tc>
      </w:tr>
      <w:tr w:rsidR="00B138F3" w:rsidRPr="00B138F3"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F2ABA8" w14:textId="77777777" w:rsidR="00BE2572" w:rsidRPr="00B138F3" w:rsidRDefault="00BE2572" w:rsidP="00DE2AE3">
            <w:pPr>
              <w:widowControl w:val="0"/>
              <w:spacing w:after="160"/>
              <w:rPr>
                <w:rFonts w:ascii="GHEA Grapalat" w:hAnsi="GHEA Grapalat" w:cs="Sylfaen"/>
              </w:rPr>
            </w:pPr>
          </w:p>
          <w:p w14:paraId="58B02D2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270B5B" w14:textId="77777777" w:rsidR="00BE2572" w:rsidRPr="00B138F3" w:rsidRDefault="00BE2572" w:rsidP="00DE2AE3">
            <w:pPr>
              <w:widowControl w:val="0"/>
              <w:spacing w:after="160"/>
              <w:rPr>
                <w:rFonts w:ascii="GHEA Grapalat" w:hAnsi="GHEA Grapalat"/>
              </w:rPr>
            </w:pPr>
          </w:p>
          <w:p w14:paraId="19EB94C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1CF628" w14:textId="77777777" w:rsidR="00BE2572" w:rsidRPr="00B138F3" w:rsidRDefault="00BE2572" w:rsidP="00BE2572">
      <w:pPr>
        <w:widowControl w:val="0"/>
        <w:spacing w:after="160"/>
        <w:jc w:val="center"/>
        <w:rPr>
          <w:rFonts w:ascii="GHEA Grapalat" w:hAnsi="GHEA Grapalat" w:cs="Sylfaen"/>
        </w:rPr>
      </w:pPr>
    </w:p>
    <w:p w14:paraId="7E1C5A7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A969FB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8356C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BD35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200C0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A7A8C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A6C5B5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ADE7E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FEF5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51E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0F39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A4B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5B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F04E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5DD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654F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115F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9C5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A4E1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5A21A3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D4D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B96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8753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6C4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A4C8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A54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FC12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692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40B2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1067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E46E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EDA6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1BF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762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A67C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1FC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CC44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B138F3" w:rsidRDefault="00BE2572" w:rsidP="00DE2AE3">
            <w:pPr>
              <w:widowControl w:val="0"/>
              <w:spacing w:after="120"/>
              <w:jc w:val="center"/>
              <w:rPr>
                <w:rFonts w:ascii="GHEA Grapalat" w:hAnsi="GHEA Grapalat"/>
                <w:sz w:val="18"/>
                <w:szCs w:val="18"/>
              </w:rPr>
            </w:pPr>
          </w:p>
        </w:tc>
      </w:tr>
    </w:tbl>
    <w:p w14:paraId="1CF2C7A0" w14:textId="77777777" w:rsidR="00BE2572" w:rsidRPr="00B138F3" w:rsidRDefault="00BE2572" w:rsidP="00BE2572">
      <w:pPr>
        <w:widowControl w:val="0"/>
        <w:spacing w:after="160"/>
        <w:ind w:left="567" w:right="565"/>
        <w:jc w:val="center"/>
        <w:rPr>
          <w:rFonts w:ascii="GHEA Grapalat" w:hAnsi="GHEA Grapalat"/>
          <w:b/>
        </w:rPr>
      </w:pPr>
    </w:p>
    <w:p w14:paraId="28E0F408" w14:textId="77777777" w:rsidR="00BE2572" w:rsidRPr="00B138F3" w:rsidRDefault="00BE2572" w:rsidP="00BE2572">
      <w:pPr>
        <w:widowControl w:val="0"/>
        <w:spacing w:after="160"/>
        <w:ind w:left="567" w:right="565"/>
        <w:jc w:val="center"/>
        <w:rPr>
          <w:rFonts w:ascii="GHEA Grapalat" w:hAnsi="GHEA Grapalat"/>
          <w:b/>
        </w:rPr>
      </w:pPr>
    </w:p>
    <w:p w14:paraId="58FEA581" w14:textId="77777777" w:rsidR="00BE2572" w:rsidRPr="00B138F3" w:rsidRDefault="00BE2572" w:rsidP="00BE2572">
      <w:pPr>
        <w:widowControl w:val="0"/>
        <w:spacing w:after="160"/>
        <w:ind w:left="567" w:right="565"/>
        <w:jc w:val="center"/>
        <w:rPr>
          <w:rFonts w:ascii="GHEA Grapalat" w:hAnsi="GHEA Grapalat"/>
          <w:b/>
        </w:rPr>
      </w:pPr>
    </w:p>
    <w:p w14:paraId="3C203475" w14:textId="77777777" w:rsidR="00BE2572" w:rsidRPr="00B138F3" w:rsidRDefault="00BE2572" w:rsidP="00BE2572">
      <w:pPr>
        <w:widowControl w:val="0"/>
        <w:spacing w:after="160"/>
        <w:ind w:left="567" w:right="565"/>
        <w:jc w:val="center"/>
        <w:rPr>
          <w:rFonts w:ascii="GHEA Grapalat" w:hAnsi="GHEA Grapalat"/>
          <w:b/>
        </w:rPr>
      </w:pPr>
    </w:p>
    <w:p w14:paraId="3A894A3D" w14:textId="77777777" w:rsidR="00BE2572" w:rsidRPr="00B138F3" w:rsidRDefault="00BE2572" w:rsidP="00BE2572">
      <w:pPr>
        <w:widowControl w:val="0"/>
        <w:spacing w:after="160"/>
        <w:ind w:left="567" w:right="565"/>
        <w:jc w:val="center"/>
        <w:rPr>
          <w:rFonts w:ascii="GHEA Grapalat" w:hAnsi="GHEA Grapalat"/>
          <w:b/>
        </w:rPr>
      </w:pPr>
    </w:p>
    <w:p w14:paraId="3FF1E8EA" w14:textId="77777777" w:rsidR="00BE2572" w:rsidRPr="00B138F3" w:rsidRDefault="00BE2572" w:rsidP="00BE2572">
      <w:pPr>
        <w:widowControl w:val="0"/>
        <w:spacing w:after="160"/>
        <w:ind w:left="567" w:right="565"/>
        <w:jc w:val="center"/>
        <w:rPr>
          <w:rFonts w:ascii="GHEA Grapalat" w:hAnsi="GHEA Grapalat"/>
          <w:b/>
        </w:rPr>
      </w:pPr>
    </w:p>
    <w:p w14:paraId="3E814248" w14:textId="77777777" w:rsidR="00BE2572" w:rsidRPr="00B138F3" w:rsidRDefault="00BE2572" w:rsidP="00BE2572">
      <w:pPr>
        <w:widowControl w:val="0"/>
        <w:spacing w:after="160"/>
        <w:ind w:left="567" w:right="565"/>
        <w:jc w:val="center"/>
        <w:rPr>
          <w:rFonts w:ascii="GHEA Grapalat" w:hAnsi="GHEA Grapalat"/>
          <w:b/>
        </w:rPr>
      </w:pPr>
    </w:p>
    <w:p w14:paraId="7FD8A5DC" w14:textId="77777777" w:rsidR="00BE2572" w:rsidRPr="00B138F3" w:rsidRDefault="00BE2572" w:rsidP="00BE2572">
      <w:pPr>
        <w:widowControl w:val="0"/>
        <w:spacing w:after="160"/>
        <w:ind w:left="567" w:right="565"/>
        <w:jc w:val="center"/>
        <w:rPr>
          <w:rFonts w:ascii="GHEA Grapalat" w:hAnsi="GHEA Grapalat"/>
          <w:b/>
        </w:rPr>
      </w:pPr>
    </w:p>
    <w:p w14:paraId="355FE3BB" w14:textId="77777777" w:rsidR="00BE2572" w:rsidRPr="00B138F3" w:rsidRDefault="00BE2572" w:rsidP="00BE2572">
      <w:pPr>
        <w:widowControl w:val="0"/>
        <w:spacing w:after="160"/>
        <w:ind w:left="567" w:right="565"/>
        <w:jc w:val="center"/>
        <w:rPr>
          <w:rFonts w:ascii="GHEA Grapalat" w:hAnsi="GHEA Grapalat"/>
          <w:b/>
        </w:rPr>
      </w:pPr>
    </w:p>
    <w:p w14:paraId="3AB04BAF" w14:textId="77777777" w:rsidR="00BE2572" w:rsidRPr="00B138F3" w:rsidRDefault="00BE2572" w:rsidP="00BE2572">
      <w:pPr>
        <w:widowControl w:val="0"/>
        <w:spacing w:after="160"/>
        <w:ind w:left="567" w:right="565"/>
        <w:jc w:val="center"/>
        <w:rPr>
          <w:rFonts w:ascii="GHEA Grapalat" w:hAnsi="GHEA Grapalat"/>
          <w:b/>
        </w:rPr>
      </w:pPr>
    </w:p>
    <w:p w14:paraId="18544EB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DC26B93"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6A5B142" w14:textId="5C94B0CA" w:rsidR="00071D1C" w:rsidRPr="00D031C4"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под кодом </w:t>
      </w:r>
      <w:r w:rsidR="00231D08">
        <w:rPr>
          <w:rFonts w:ascii="GHEA Grapalat" w:hAnsi="GHEA Grapalat"/>
          <w:sz w:val="24"/>
          <w:szCs w:val="24"/>
          <w:lang w:val="en-US"/>
        </w:rPr>
        <w:t>ABHKT</w:t>
      </w:r>
      <w:r w:rsidR="00231D08" w:rsidRPr="008E5607">
        <w:rPr>
          <w:rFonts w:ascii="GHEA Grapalat" w:hAnsi="GHEA Grapalat"/>
          <w:sz w:val="24"/>
          <w:szCs w:val="24"/>
        </w:rPr>
        <w:t>-</w:t>
      </w:r>
      <w:r w:rsidR="00231D08">
        <w:rPr>
          <w:rFonts w:ascii="GHEA Grapalat" w:hAnsi="GHEA Grapalat"/>
          <w:sz w:val="24"/>
          <w:szCs w:val="24"/>
          <w:lang w:val="en-US"/>
        </w:rPr>
        <w:t>GHAPZB</w:t>
      </w:r>
      <w:r w:rsidR="00231D08" w:rsidRPr="008E5607">
        <w:rPr>
          <w:rFonts w:ascii="GHEA Grapalat" w:hAnsi="GHEA Grapalat"/>
          <w:sz w:val="24"/>
          <w:szCs w:val="24"/>
        </w:rPr>
        <w:t>-</w:t>
      </w:r>
      <w:r w:rsidR="000463D6" w:rsidRPr="000463D6">
        <w:rPr>
          <w:rFonts w:ascii="GHEA Grapalat" w:hAnsi="GHEA Grapalat"/>
          <w:sz w:val="24"/>
          <w:szCs w:val="24"/>
        </w:rPr>
        <w:t>2</w:t>
      </w:r>
      <w:r w:rsidR="00F0739F" w:rsidRPr="00F0739F">
        <w:rPr>
          <w:rFonts w:ascii="GHEA Grapalat" w:hAnsi="GHEA Grapalat"/>
          <w:sz w:val="24"/>
          <w:szCs w:val="24"/>
        </w:rPr>
        <w:t>6</w:t>
      </w:r>
      <w:r w:rsidR="00D031C4" w:rsidRPr="00D031C4">
        <w:rPr>
          <w:rFonts w:ascii="GHEA Grapalat" w:hAnsi="GHEA Grapalat"/>
          <w:sz w:val="24"/>
          <w:szCs w:val="24"/>
        </w:rPr>
        <w:t>/02</w:t>
      </w:r>
    </w:p>
    <w:p w14:paraId="6D8DF60F" w14:textId="77777777" w:rsidR="008D352C" w:rsidRPr="00B138F3" w:rsidRDefault="008D352C" w:rsidP="00B46D58">
      <w:pPr>
        <w:widowControl w:val="0"/>
        <w:spacing w:after="160"/>
        <w:ind w:left="-142" w:firstLine="142"/>
        <w:jc w:val="center"/>
        <w:rPr>
          <w:rFonts w:ascii="GHEA Grapalat" w:hAnsi="GHEA Grapalat"/>
          <w:i/>
        </w:rPr>
      </w:pPr>
    </w:p>
    <w:p w14:paraId="7A25896B" w14:textId="2DBECFF8" w:rsidR="00071D1C" w:rsidRPr="00B138F3" w:rsidRDefault="00071D1C" w:rsidP="0018139D">
      <w:pPr>
        <w:widowControl w:val="0"/>
        <w:spacing w:after="160"/>
        <w:ind w:left="-142" w:firstLine="142"/>
        <w:jc w:val="center"/>
        <w:rPr>
          <w:rFonts w:ascii="GHEA Grapalat" w:hAnsi="GHEA Grapalat"/>
          <w:b/>
        </w:rPr>
      </w:pPr>
      <w:r w:rsidRPr="00B138F3">
        <w:rPr>
          <w:rFonts w:ascii="GHEA Grapalat" w:hAnsi="GHEA Grapalat"/>
          <w:b/>
        </w:rPr>
        <w:t xml:space="preserve">ДОГОВОР </w:t>
      </w:r>
      <w:r w:rsidR="0018139D" w:rsidRPr="00B138F3">
        <w:rPr>
          <w:rFonts w:ascii="GHEA Grapalat" w:hAnsi="GHEA Grapalat"/>
          <w:b/>
        </w:rPr>
        <w:t xml:space="preserve">ПОСТАВКИ </w:t>
      </w:r>
    </w:p>
    <w:p w14:paraId="46BD40F6" w14:textId="57714039" w:rsidR="006B0810" w:rsidRPr="00F0739F" w:rsidRDefault="00D031C4" w:rsidP="0018139D">
      <w:pPr>
        <w:widowControl w:val="0"/>
        <w:spacing w:after="160"/>
        <w:ind w:left="-142" w:firstLine="142"/>
        <w:jc w:val="center"/>
        <w:rPr>
          <w:rFonts w:ascii="GHEA Grapalat" w:hAnsi="GHEA Grapalat"/>
          <w:b/>
        </w:rPr>
      </w:pPr>
      <w:r w:rsidRPr="00F0739F">
        <w:rPr>
          <w:rFonts w:ascii="GHEA Grapalat" w:hAnsi="GHEA Grapalat"/>
          <w:b/>
        </w:rPr>
        <w:t>ЗАПЧАСТЕЙ</w:t>
      </w:r>
    </w:p>
    <w:p w14:paraId="77FD8C91" w14:textId="075E4658" w:rsidR="00231D08" w:rsidRDefault="00F15CED" w:rsidP="00B46D58">
      <w:pPr>
        <w:widowControl w:val="0"/>
        <w:spacing w:after="160"/>
        <w:ind w:left="-142" w:firstLine="142"/>
        <w:jc w:val="center"/>
        <w:rPr>
          <w:rFonts w:ascii="GHEA Grapalat" w:hAnsi="GHEA Grapalat"/>
          <w:b/>
        </w:rPr>
      </w:pPr>
      <w:r w:rsidRPr="00B138F3">
        <w:rPr>
          <w:rFonts w:ascii="GHEA Grapalat" w:hAnsi="GHEA Grapalat"/>
          <w:b/>
        </w:rPr>
        <w:t xml:space="preserve"> ДЛЯ НУЖД </w:t>
      </w:r>
    </w:p>
    <w:p w14:paraId="0D15C456" w14:textId="007A899A" w:rsidR="00071D1C" w:rsidRPr="00B138F3" w:rsidRDefault="00231D08" w:rsidP="00B46D58">
      <w:pPr>
        <w:widowControl w:val="0"/>
        <w:spacing w:after="160"/>
        <w:ind w:left="-142" w:firstLine="142"/>
        <w:jc w:val="center"/>
        <w:rPr>
          <w:rFonts w:ascii="GHEA Grapalat" w:hAnsi="GHEA Grapalat" w:cs="Times Armenian"/>
          <w:b/>
        </w:rPr>
      </w:pPr>
      <w:r w:rsidRPr="003F589C">
        <w:rPr>
          <w:rFonts w:ascii="GHEA Grapalat" w:hAnsi="GHEA Grapalat"/>
        </w:rPr>
        <w:t>Абовянское муниципальное коммунальное учреждение</w:t>
      </w:r>
    </w:p>
    <w:p w14:paraId="1719D177" w14:textId="267815D9" w:rsidR="00071D1C" w:rsidRPr="00D031C4"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231D08">
        <w:rPr>
          <w:rFonts w:ascii="GHEA Grapalat" w:hAnsi="GHEA Grapalat"/>
          <w:lang w:val="en-US"/>
        </w:rPr>
        <w:t>ABHKT</w:t>
      </w:r>
      <w:r w:rsidR="00231D08" w:rsidRPr="008E5607">
        <w:rPr>
          <w:rFonts w:ascii="GHEA Grapalat" w:hAnsi="GHEA Grapalat"/>
        </w:rPr>
        <w:t>-</w:t>
      </w:r>
      <w:r w:rsidR="00231D08">
        <w:rPr>
          <w:rFonts w:ascii="GHEA Grapalat" w:hAnsi="GHEA Grapalat"/>
          <w:lang w:val="en-US"/>
        </w:rPr>
        <w:t>GHAPZB</w:t>
      </w:r>
      <w:r w:rsidR="00231D08" w:rsidRPr="008E5607">
        <w:rPr>
          <w:rFonts w:ascii="GHEA Grapalat" w:hAnsi="GHEA Grapalat"/>
        </w:rPr>
        <w:t>-</w:t>
      </w:r>
      <w:r w:rsidR="000463D6" w:rsidRPr="00B2471F">
        <w:rPr>
          <w:rFonts w:ascii="GHEA Grapalat" w:hAnsi="GHEA Grapalat"/>
        </w:rPr>
        <w:t>2</w:t>
      </w:r>
      <w:r w:rsidR="00F0739F">
        <w:rPr>
          <w:rFonts w:ascii="GHEA Grapalat" w:hAnsi="GHEA Grapalat"/>
          <w:lang w:val="en-US"/>
        </w:rPr>
        <w:t>6</w:t>
      </w:r>
      <w:r w:rsidR="00D031C4">
        <w:rPr>
          <w:rFonts w:ascii="GHEA Grapalat" w:hAnsi="GHEA Grapalat"/>
          <w:lang w:val="en-US"/>
        </w:rPr>
        <w:t>/02</w:t>
      </w:r>
    </w:p>
    <w:p w14:paraId="54857AE0" w14:textId="77777777" w:rsidR="00071D1C" w:rsidRPr="00231D08"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47E8E21" w14:textId="77777777" w:rsidTr="00F15CED">
        <w:tc>
          <w:tcPr>
            <w:tcW w:w="4643" w:type="dxa"/>
          </w:tcPr>
          <w:p w14:paraId="1FC7C981" w14:textId="77777777" w:rsidR="00F15CED" w:rsidRPr="00B138F3" w:rsidRDefault="00F83E0A" w:rsidP="00B46D58">
            <w:pPr>
              <w:widowControl w:val="0"/>
              <w:spacing w:after="160"/>
              <w:rPr>
                <w:rFonts w:ascii="GHEA Grapalat" w:hAnsi="GHEA Grapalat" w:cs="Sylfaen"/>
                <w:lang w:val="en-US"/>
              </w:rPr>
            </w:pPr>
            <w:r w:rsidRPr="00231D08">
              <w:rPr>
                <w:rFonts w:ascii="GHEA Grapalat" w:hAnsi="GHEA Grapalat"/>
              </w:rPr>
              <w:tab/>
            </w:r>
            <w:r w:rsidR="00F15CED" w:rsidRPr="00B138F3">
              <w:rPr>
                <w:rFonts w:ascii="GHEA Grapalat" w:hAnsi="GHEA Grapalat"/>
              </w:rPr>
              <w:t>г</w:t>
            </w:r>
          </w:p>
        </w:tc>
        <w:tc>
          <w:tcPr>
            <w:tcW w:w="4643" w:type="dxa"/>
          </w:tcPr>
          <w:p w14:paraId="4E8A2371" w14:textId="39B06593"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231D08">
              <w:rPr>
                <w:rFonts w:ascii="GHEA Grapalat" w:hAnsi="GHEA Grapalat"/>
                <w:lang w:val="en-US"/>
              </w:rPr>
              <w:t>2</w:t>
            </w:r>
            <w:r w:rsidR="00F0739F">
              <w:rPr>
                <w:rFonts w:ascii="GHEA Grapalat" w:hAnsi="GHEA Grapalat"/>
                <w:lang w:val="en-US"/>
              </w:rPr>
              <w:t>5</w:t>
            </w:r>
            <w:r w:rsidR="00F83E0A" w:rsidRPr="00B138F3">
              <w:rPr>
                <w:rFonts w:ascii="GHEA Grapalat" w:hAnsi="GHEA Grapalat"/>
                <w:lang w:val="en-US"/>
              </w:rPr>
              <w:tab/>
            </w:r>
            <w:r w:rsidRPr="00B138F3">
              <w:rPr>
                <w:rFonts w:ascii="GHEA Grapalat" w:hAnsi="GHEA Grapalat"/>
              </w:rPr>
              <w:t>г.</w:t>
            </w:r>
          </w:p>
        </w:tc>
      </w:tr>
    </w:tbl>
    <w:p w14:paraId="261F46E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8F0E21E" w14:textId="6E34D2B5" w:rsidR="00071D1C" w:rsidRPr="00231D08" w:rsidRDefault="00231D08" w:rsidP="00231D08">
      <w:pPr>
        <w:widowControl w:val="0"/>
        <w:spacing w:after="160"/>
        <w:ind w:left="-142" w:firstLine="142"/>
        <w:jc w:val="both"/>
        <w:rPr>
          <w:rFonts w:ascii="GHEA Grapalat" w:hAnsi="GHEA Grapalat" w:cs="Times Armenian"/>
          <w:b/>
        </w:rPr>
      </w:pPr>
      <w:r w:rsidRPr="003F589C">
        <w:rPr>
          <w:rFonts w:ascii="GHEA Grapalat" w:hAnsi="GHEA Grapalat"/>
        </w:rPr>
        <w:t>Абовянское муниципальное коммунальное учреждение</w:t>
      </w:r>
      <w:r w:rsidR="006B3AE3" w:rsidRPr="00B138F3">
        <w:rPr>
          <w:rFonts w:ascii="GHEA Grapalat" w:hAnsi="GHEA Grapalat"/>
        </w:rPr>
        <w:t xml:space="preserve">, в лице </w:t>
      </w:r>
      <w:r w:rsidRPr="003F589C">
        <w:rPr>
          <w:rFonts w:ascii="GHEA Grapalat" w:hAnsi="GHEA Grapalat"/>
          <w:sz w:val="20"/>
          <w:szCs w:val="20"/>
        </w:rPr>
        <w:t>ИО директора А.Феликяна</w:t>
      </w:r>
      <w:r w:rsidR="006B3AE3" w:rsidRPr="00B138F3">
        <w:rPr>
          <w:rFonts w:ascii="GHEA Grapalat" w:hAnsi="GHEA Grapalat"/>
        </w:rPr>
        <w:t>, действующего на основании устава _____________,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B138F3" w:rsidRDefault="00071D1C" w:rsidP="00B46D58">
      <w:pPr>
        <w:widowControl w:val="0"/>
        <w:spacing w:after="160"/>
        <w:ind w:firstLine="709"/>
        <w:jc w:val="both"/>
        <w:rPr>
          <w:rFonts w:ascii="GHEA Grapalat" w:hAnsi="GHEA Grapalat"/>
          <w:b/>
        </w:rPr>
      </w:pPr>
    </w:p>
    <w:p w14:paraId="0AEF4BF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941736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B138F3" w:rsidRDefault="00071D1C" w:rsidP="00B46D58">
      <w:pPr>
        <w:widowControl w:val="0"/>
        <w:spacing w:after="160"/>
        <w:ind w:firstLine="709"/>
        <w:jc w:val="both"/>
        <w:rPr>
          <w:rFonts w:ascii="GHEA Grapalat" w:hAnsi="GHEA Grapalat" w:cs="Times Armenian"/>
        </w:rPr>
      </w:pPr>
    </w:p>
    <w:p w14:paraId="7BB0C86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80470A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D63A0A5" w14:textId="6EEE851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231D08" w:rsidRPr="00231D08">
        <w:rPr>
          <w:rFonts w:ascii="GHEA Grapalat" w:hAnsi="GHEA Grapalat"/>
        </w:rPr>
        <w:t>3</w:t>
      </w:r>
      <w:r w:rsidRPr="00B138F3">
        <w:rPr>
          <w:rFonts w:ascii="GHEA Grapalat" w:hAnsi="GHEA Grapalat"/>
        </w:rPr>
        <w:t xml:space="preserve"> дней.</w:t>
      </w:r>
    </w:p>
    <w:p w14:paraId="2216C7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EE4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7DD3E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14:paraId="7DACF6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F8512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F1184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3E194E6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2D9FE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FF7F2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6233F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152D83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5DE5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480C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0262F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3EEB990" w14:textId="3D0ED40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31D08" w:rsidRPr="00231D08">
        <w:rPr>
          <w:rFonts w:ascii="GHEA Grapalat" w:hAnsi="GHEA Grapalat"/>
        </w:rPr>
        <w:t>3</w:t>
      </w:r>
      <w:r w:rsidRPr="00B138F3">
        <w:rPr>
          <w:rFonts w:ascii="GHEA Grapalat" w:hAnsi="GHEA Grapalat"/>
        </w:rPr>
        <w:t xml:space="preserve"> дней;</w:t>
      </w:r>
    </w:p>
    <w:p w14:paraId="7851759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8192F7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3EF4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F2827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7B4B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BCE07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E91A1F0"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3FE41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C1E6A1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5D813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D8127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1ED1EF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6E9E4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5EBA4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порядке </w:t>
      </w:r>
      <w:r w:rsidRPr="00B138F3">
        <w:rPr>
          <w:rFonts w:ascii="GHEA Grapalat" w:hAnsi="GHEA Grapalat"/>
        </w:rPr>
        <w:lastRenderedPageBreak/>
        <w:t>восполнять недопоставку.</w:t>
      </w:r>
    </w:p>
    <w:p w14:paraId="3C0EAF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4C2DA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24961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39A1C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ABAE52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EE724D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47D3959"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30E0518"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BE623A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6F20DB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FC64750"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4AA98B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FB05C7F" w14:textId="0554B694"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31D08" w:rsidRPr="002D1D9C">
        <w:rPr>
          <w:rFonts w:ascii="GHEA Grapalat" w:hAnsi="GHEA Grapalat"/>
        </w:rPr>
        <w:t>2</w:t>
      </w:r>
      <w:r>
        <w:rPr>
          <w:rFonts w:ascii="GHEA Grapalat" w:hAnsi="GHEA Grapalat"/>
        </w:rPr>
        <w:t xml:space="preserve">экземпляр акта приема-передачи (Приложение № 3). </w:t>
      </w:r>
    </w:p>
    <w:p w14:paraId="5BD955B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FE4B2A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3A62A27" w14:textId="25C9D910"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31D08" w:rsidRPr="00231D08">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14:textId="77777777" w:rsidR="00BE5F44" w:rsidRDefault="00BE5F44" w:rsidP="00B46D58">
      <w:pPr>
        <w:widowControl w:val="0"/>
        <w:tabs>
          <w:tab w:val="left" w:pos="1134"/>
        </w:tabs>
        <w:spacing w:after="160"/>
        <w:ind w:firstLine="567"/>
        <w:jc w:val="both"/>
        <w:rPr>
          <w:rFonts w:ascii="GHEA Grapalat" w:hAnsi="GHEA Grapalat"/>
        </w:rPr>
      </w:pPr>
    </w:p>
    <w:p w14:paraId="046E9B6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24BCC4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0E98DA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AECE85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12D302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D9DFAC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3886021" w14:textId="77777777" w:rsidR="00D52566" w:rsidRPr="00B138F3" w:rsidRDefault="00D52566" w:rsidP="00B46D58">
      <w:pPr>
        <w:rPr>
          <w:rFonts w:ascii="GHEA Grapalat" w:hAnsi="GHEA Grapalat"/>
          <w:lang w:val="hy-AM"/>
        </w:rPr>
      </w:pPr>
    </w:p>
    <w:p w14:paraId="01DCD03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F2DB6D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14:textId="77777777" w:rsidR="0094684E" w:rsidRPr="00B138F3" w:rsidRDefault="0094684E" w:rsidP="00B46D58">
      <w:pPr>
        <w:widowControl w:val="0"/>
        <w:spacing w:after="160"/>
        <w:jc w:val="center"/>
        <w:rPr>
          <w:rFonts w:ascii="GHEA Grapalat" w:hAnsi="GHEA Grapalat"/>
          <w:lang w:val="hy-AM"/>
        </w:rPr>
      </w:pPr>
    </w:p>
    <w:p w14:paraId="185690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BEA386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 xml:space="preserve">Условием исполнения сторонами прав и обязанностей, предусмотренных </w:t>
      </w:r>
      <w:r w:rsidRPr="00B138F3">
        <w:rPr>
          <w:rFonts w:ascii="GHEA Grapalat" w:hAnsi="GHEA Grapalat"/>
        </w:rPr>
        <w:lastRenderedPageBreak/>
        <w:t>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7909094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AB540D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85F29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B86D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D46637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BE2E1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9EFF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14:paraId="2571CF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1A2E0C2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69A89A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w:t>
      </w:r>
      <w:r w:rsidRPr="00B138F3">
        <w:rPr>
          <w:rFonts w:ascii="GHEA Grapalat" w:hAnsi="GHEA Grapalat"/>
          <w:spacing w:val="-6"/>
        </w:rPr>
        <w:lastRenderedPageBreak/>
        <w:t>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19E9E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7A633D3" w14:textId="77777777"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C70F008" w14:textId="77777777" w:rsidR="00C87985" w:rsidRDefault="00C87985" w:rsidP="00C87985">
      <w:pPr>
        <w:widowControl w:val="0"/>
        <w:tabs>
          <w:tab w:val="left" w:pos="1276"/>
        </w:tabs>
        <w:spacing w:after="160"/>
        <w:ind w:firstLine="567"/>
        <w:jc w:val="both"/>
        <w:rPr>
          <w:rFonts w:ascii="GHEA Grapalat" w:hAnsi="GHEA Grapalat"/>
        </w:rPr>
      </w:pPr>
      <w:r>
        <w:rPr>
          <w:rFonts w:ascii="GHEA Grapalat" w:hAnsi="GHEA Grapalat"/>
        </w:rPr>
        <w:t>8.15.</w:t>
      </w:r>
      <w:r>
        <w:rPr>
          <w:rFonts w:ascii="GHEA Grapalat" w:hAnsi="GHEA Grapalat"/>
        </w:rPr>
        <w:tab/>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lang w:val="hy-AM"/>
        </w:rPr>
        <w:t xml:space="preserve"> </w:t>
      </w:r>
      <w:r>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af6"/>
          <w:rFonts w:ascii="GHEA Grapalat" w:hAnsi="GHEA Grapalat"/>
        </w:rPr>
        <w:footnoteReference w:customMarkFollows="1" w:id="25"/>
        <w:t>24</w:t>
      </w:r>
    </w:p>
    <w:p w14:paraId="3897FB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C97D914" w14:textId="77777777" w:rsidTr="0016519F">
        <w:tc>
          <w:tcPr>
            <w:tcW w:w="4536" w:type="dxa"/>
          </w:tcPr>
          <w:p w14:paraId="399009D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lastRenderedPageBreak/>
              <w:t>ПОКУПАТЕЛЬ</w:t>
            </w:r>
          </w:p>
          <w:p w14:paraId="65D673A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F1F420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D35E70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7EBFBFD" w14:textId="77777777" w:rsidR="00071D1C" w:rsidRPr="00B138F3" w:rsidRDefault="00071D1C" w:rsidP="00B46D58">
            <w:pPr>
              <w:widowControl w:val="0"/>
              <w:spacing w:after="160"/>
              <w:jc w:val="center"/>
              <w:rPr>
                <w:rFonts w:ascii="GHEA Grapalat" w:hAnsi="GHEA Grapalat"/>
              </w:rPr>
            </w:pPr>
          </w:p>
        </w:tc>
        <w:tc>
          <w:tcPr>
            <w:tcW w:w="4343" w:type="dxa"/>
          </w:tcPr>
          <w:p w14:paraId="732EDE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81E443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C2BA11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D092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86FB320" w14:textId="77777777" w:rsidR="00382B60" w:rsidRDefault="00382B60" w:rsidP="00B46D58">
      <w:pPr>
        <w:widowControl w:val="0"/>
        <w:spacing w:after="160"/>
        <w:ind w:firstLine="567"/>
        <w:jc w:val="both"/>
        <w:rPr>
          <w:rFonts w:ascii="GHEA Grapalat" w:hAnsi="GHEA Grapalat"/>
          <w:i/>
          <w:lang w:val="hy-AM"/>
        </w:rPr>
      </w:pPr>
    </w:p>
    <w:p w14:paraId="6037AAD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2A0E5BF" w14:textId="77777777" w:rsidR="00071D1C" w:rsidRPr="00B138F3" w:rsidRDefault="00071D1C" w:rsidP="00B46D58">
      <w:pPr>
        <w:widowControl w:val="0"/>
        <w:spacing w:after="160"/>
        <w:rPr>
          <w:rFonts w:ascii="GHEA Grapalat" w:hAnsi="GHEA Grapalat"/>
        </w:rPr>
      </w:pPr>
    </w:p>
    <w:p w14:paraId="019AB7B8" w14:textId="77777777" w:rsidR="00071D1C" w:rsidRPr="00382B60" w:rsidRDefault="00071D1C" w:rsidP="00B46D58">
      <w:pPr>
        <w:widowControl w:val="0"/>
        <w:spacing w:after="160"/>
        <w:jc w:val="right"/>
        <w:rPr>
          <w:rFonts w:ascii="GHEA Grapalat" w:hAnsi="GHEA Grapalat"/>
        </w:rPr>
        <w:sectPr w:rsidR="00071D1C" w:rsidRPr="00382B60" w:rsidSect="0012235B">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4B97ABB" w14:textId="067FD775"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18139D" w:rsidRPr="0018139D">
        <w:rPr>
          <w:rFonts w:ascii="GHEA Grapalat" w:hAnsi="GHEA Grapalat"/>
          <w:i/>
        </w:rPr>
        <w:t>2</w:t>
      </w:r>
      <w:r w:rsidR="00F0739F" w:rsidRPr="00F0739F">
        <w:rPr>
          <w:rFonts w:ascii="GHEA Grapalat" w:hAnsi="GHEA Grapalat"/>
          <w:i/>
        </w:rPr>
        <w:t>5</w:t>
      </w:r>
      <w:r w:rsidR="00D52566" w:rsidRPr="00B138F3">
        <w:rPr>
          <w:rFonts w:ascii="GHEA Grapalat" w:hAnsi="GHEA Grapalat"/>
          <w:i/>
        </w:rPr>
        <w:tab/>
      </w:r>
      <w:r w:rsidRPr="00B138F3">
        <w:rPr>
          <w:rFonts w:ascii="GHEA Grapalat" w:hAnsi="GHEA Grapalat"/>
          <w:i/>
        </w:rPr>
        <w:t>г.</w:t>
      </w:r>
    </w:p>
    <w:p w14:paraId="0AA64EBC" w14:textId="0D7C671C" w:rsidR="00071D1C"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6"/>
        <w:t>*</w:t>
      </w:r>
    </w:p>
    <w:tbl>
      <w:tblPr>
        <w:tblW w:w="16380" w:type="dxa"/>
        <w:tblInd w:w="113" w:type="dxa"/>
        <w:tblLook w:val="04A0" w:firstRow="1" w:lastRow="0" w:firstColumn="1" w:lastColumn="0" w:noHBand="0" w:noVBand="1"/>
      </w:tblPr>
      <w:tblGrid>
        <w:gridCol w:w="1848"/>
        <w:gridCol w:w="1508"/>
        <w:gridCol w:w="2050"/>
        <w:gridCol w:w="1649"/>
        <w:gridCol w:w="1958"/>
        <w:gridCol w:w="969"/>
        <w:gridCol w:w="1408"/>
        <w:gridCol w:w="1146"/>
        <w:gridCol w:w="789"/>
        <w:gridCol w:w="995"/>
        <w:gridCol w:w="1088"/>
        <w:gridCol w:w="972"/>
      </w:tblGrid>
      <w:tr w:rsidR="00F0739F" w:rsidRPr="00F0739F" w14:paraId="0FE9823B" w14:textId="77777777" w:rsidTr="00F0739F">
        <w:trPr>
          <w:trHeight w:val="300"/>
        </w:trPr>
        <w:tc>
          <w:tcPr>
            <w:tcW w:w="16380"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49E2768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Товар</w:t>
            </w:r>
          </w:p>
        </w:tc>
      </w:tr>
      <w:tr w:rsidR="00F0739F" w:rsidRPr="00F0739F" w14:paraId="3C66F300" w14:textId="77777777" w:rsidTr="00F0739F">
        <w:trPr>
          <w:trHeight w:val="2415"/>
        </w:trPr>
        <w:tc>
          <w:tcPr>
            <w:tcW w:w="16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35CC2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номер предусмотренного приглашением лота</w:t>
            </w:r>
          </w:p>
        </w:tc>
        <w:tc>
          <w:tcPr>
            <w:tcW w:w="13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E6C3C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284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F14C3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наименование </w:t>
            </w:r>
          </w:p>
        </w:tc>
        <w:tc>
          <w:tcPr>
            <w:tcW w:w="14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057FD3" w14:textId="77777777" w:rsidR="00F0739F" w:rsidRPr="00F0739F" w:rsidRDefault="00F0739F" w:rsidP="00F0739F">
            <w:pPr>
              <w:jc w:val="center"/>
              <w:rPr>
                <w:rFonts w:ascii="Calibri" w:hAnsi="Calibri" w:cs="Calibri"/>
                <w:color w:val="0563C1"/>
                <w:sz w:val="22"/>
                <w:szCs w:val="22"/>
                <w:u w:val="single"/>
                <w:lang w:bidi="ar-SA"/>
              </w:rPr>
            </w:pPr>
            <w:hyperlink r:id="rId9" w:anchor="Лист3!_ftn1" w:history="1">
              <w:r w:rsidRPr="00F0739F">
                <w:rPr>
                  <w:rFonts w:ascii="Calibri" w:hAnsi="Calibri" w:cs="Calibri"/>
                  <w:color w:val="0563C1"/>
                  <w:sz w:val="22"/>
                  <w:szCs w:val="22"/>
                  <w:u w:val="single"/>
                  <w:lang w:bidi="ar-SA"/>
                </w:rPr>
                <w:t>товарный знак, марка и наименование производителя **</w:t>
              </w:r>
            </w:hyperlink>
          </w:p>
        </w:tc>
        <w:tc>
          <w:tcPr>
            <w:tcW w:w="23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056AB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техническая характеристика</w:t>
            </w:r>
          </w:p>
        </w:tc>
        <w:tc>
          <w:tcPr>
            <w:tcW w:w="8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DBB6A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единица измерения</w:t>
            </w:r>
          </w:p>
        </w:tc>
        <w:tc>
          <w:tcPr>
            <w:tcW w:w="12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FA61F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цена единицы/драмов РА</w:t>
            </w:r>
          </w:p>
        </w:tc>
        <w:tc>
          <w:tcPr>
            <w:tcW w:w="1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8DC11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общая цена/драмов РА</w:t>
            </w:r>
          </w:p>
        </w:tc>
        <w:tc>
          <w:tcPr>
            <w:tcW w:w="7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34455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общий объем</w:t>
            </w:r>
          </w:p>
        </w:tc>
        <w:tc>
          <w:tcPr>
            <w:tcW w:w="2736" w:type="dxa"/>
            <w:gridSpan w:val="3"/>
            <w:tcBorders>
              <w:top w:val="single" w:sz="4" w:space="0" w:color="auto"/>
              <w:left w:val="nil"/>
              <w:bottom w:val="single" w:sz="4" w:space="0" w:color="auto"/>
              <w:right w:val="single" w:sz="4" w:space="0" w:color="auto"/>
            </w:tcBorders>
            <w:shd w:val="clear" w:color="000000" w:fill="FFFFFF"/>
            <w:vAlign w:val="center"/>
            <w:hideMark/>
          </w:tcPr>
          <w:p w14:paraId="2D554C9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поставки</w:t>
            </w:r>
          </w:p>
        </w:tc>
      </w:tr>
      <w:tr w:rsidR="00F0739F" w:rsidRPr="00F0739F" w14:paraId="525F1691" w14:textId="77777777" w:rsidTr="00F0739F">
        <w:trPr>
          <w:trHeight w:val="525"/>
        </w:trPr>
        <w:tc>
          <w:tcPr>
            <w:tcW w:w="1662" w:type="dxa"/>
            <w:vMerge/>
            <w:tcBorders>
              <w:top w:val="nil"/>
              <w:left w:val="single" w:sz="4" w:space="0" w:color="auto"/>
              <w:bottom w:val="single" w:sz="4" w:space="0" w:color="auto"/>
              <w:right w:val="single" w:sz="4" w:space="0" w:color="auto"/>
            </w:tcBorders>
            <w:vAlign w:val="center"/>
            <w:hideMark/>
          </w:tcPr>
          <w:p w14:paraId="548513CD" w14:textId="77777777" w:rsidR="00F0739F" w:rsidRPr="00F0739F" w:rsidRDefault="00F0739F" w:rsidP="00F0739F">
            <w:pPr>
              <w:rPr>
                <w:rFonts w:ascii="GHEA Grapalat" w:hAnsi="GHEA Grapalat" w:cs="Calibri"/>
                <w:color w:val="000000"/>
                <w:sz w:val="16"/>
                <w:szCs w:val="16"/>
                <w:lang w:bidi="ar-SA"/>
              </w:rPr>
            </w:pPr>
          </w:p>
        </w:tc>
        <w:tc>
          <w:tcPr>
            <w:tcW w:w="1322" w:type="dxa"/>
            <w:vMerge/>
            <w:tcBorders>
              <w:top w:val="nil"/>
              <w:left w:val="single" w:sz="4" w:space="0" w:color="auto"/>
              <w:bottom w:val="single" w:sz="4" w:space="0" w:color="auto"/>
              <w:right w:val="single" w:sz="4" w:space="0" w:color="auto"/>
            </w:tcBorders>
            <w:vAlign w:val="center"/>
            <w:hideMark/>
          </w:tcPr>
          <w:p w14:paraId="10558049" w14:textId="77777777" w:rsidR="00F0739F" w:rsidRPr="00F0739F" w:rsidRDefault="00F0739F" w:rsidP="00F0739F">
            <w:pPr>
              <w:rPr>
                <w:rFonts w:ascii="GHEA Grapalat" w:hAnsi="GHEA Grapalat" w:cs="Calibri"/>
                <w:color w:val="000000"/>
                <w:sz w:val="16"/>
                <w:szCs w:val="16"/>
                <w:lang w:bidi="ar-SA"/>
              </w:rPr>
            </w:pPr>
          </w:p>
        </w:tc>
        <w:tc>
          <w:tcPr>
            <w:tcW w:w="2845" w:type="dxa"/>
            <w:vMerge/>
            <w:tcBorders>
              <w:top w:val="nil"/>
              <w:left w:val="single" w:sz="4" w:space="0" w:color="auto"/>
              <w:bottom w:val="single" w:sz="4" w:space="0" w:color="auto"/>
              <w:right w:val="single" w:sz="4" w:space="0" w:color="auto"/>
            </w:tcBorders>
            <w:vAlign w:val="center"/>
            <w:hideMark/>
          </w:tcPr>
          <w:p w14:paraId="3B2717B5" w14:textId="77777777" w:rsidR="00F0739F" w:rsidRPr="00F0739F" w:rsidRDefault="00F0739F" w:rsidP="00F0739F">
            <w:pPr>
              <w:rPr>
                <w:rFonts w:ascii="GHEA Grapalat" w:hAnsi="GHEA Grapalat" w:cs="Calibri"/>
                <w:color w:val="000000"/>
                <w:sz w:val="16"/>
                <w:szCs w:val="16"/>
                <w:lang w:bidi="ar-SA"/>
              </w:rPr>
            </w:pPr>
          </w:p>
        </w:tc>
        <w:tc>
          <w:tcPr>
            <w:tcW w:w="1463" w:type="dxa"/>
            <w:vMerge/>
            <w:tcBorders>
              <w:top w:val="nil"/>
              <w:left w:val="single" w:sz="4" w:space="0" w:color="auto"/>
              <w:bottom w:val="single" w:sz="4" w:space="0" w:color="auto"/>
              <w:right w:val="single" w:sz="4" w:space="0" w:color="auto"/>
            </w:tcBorders>
            <w:vAlign w:val="center"/>
            <w:hideMark/>
          </w:tcPr>
          <w:p w14:paraId="65C55484" w14:textId="77777777" w:rsidR="00F0739F" w:rsidRPr="00F0739F" w:rsidRDefault="00F0739F" w:rsidP="00F0739F">
            <w:pPr>
              <w:rPr>
                <w:rFonts w:ascii="Calibri" w:hAnsi="Calibri" w:cs="Calibri"/>
                <w:color w:val="0563C1"/>
                <w:sz w:val="22"/>
                <w:szCs w:val="22"/>
                <w:u w:val="single"/>
                <w:lang w:bidi="ar-SA"/>
              </w:rPr>
            </w:pPr>
          </w:p>
        </w:tc>
        <w:tc>
          <w:tcPr>
            <w:tcW w:w="2301" w:type="dxa"/>
            <w:vMerge/>
            <w:tcBorders>
              <w:top w:val="nil"/>
              <w:left w:val="single" w:sz="4" w:space="0" w:color="auto"/>
              <w:bottom w:val="single" w:sz="4" w:space="0" w:color="auto"/>
              <w:right w:val="single" w:sz="4" w:space="0" w:color="auto"/>
            </w:tcBorders>
            <w:vAlign w:val="center"/>
            <w:hideMark/>
          </w:tcPr>
          <w:p w14:paraId="5E483D05" w14:textId="77777777" w:rsidR="00F0739F" w:rsidRPr="00F0739F" w:rsidRDefault="00F0739F" w:rsidP="00F0739F">
            <w:pPr>
              <w:rPr>
                <w:rFonts w:ascii="GHEA Grapalat" w:hAnsi="GHEA Grapalat" w:cs="Calibri"/>
                <w:color w:val="000000"/>
                <w:sz w:val="16"/>
                <w:szCs w:val="16"/>
                <w:lang w:bidi="ar-SA"/>
              </w:rPr>
            </w:pPr>
          </w:p>
        </w:tc>
        <w:tc>
          <w:tcPr>
            <w:tcW w:w="894" w:type="dxa"/>
            <w:vMerge/>
            <w:tcBorders>
              <w:top w:val="nil"/>
              <w:left w:val="single" w:sz="4" w:space="0" w:color="auto"/>
              <w:bottom w:val="single" w:sz="4" w:space="0" w:color="auto"/>
              <w:right w:val="single" w:sz="4" w:space="0" w:color="auto"/>
            </w:tcBorders>
            <w:vAlign w:val="center"/>
            <w:hideMark/>
          </w:tcPr>
          <w:p w14:paraId="1459C654" w14:textId="77777777" w:rsidR="00F0739F" w:rsidRPr="00F0739F" w:rsidRDefault="00F0739F" w:rsidP="00F0739F">
            <w:pPr>
              <w:rPr>
                <w:rFonts w:ascii="GHEA Grapalat" w:hAnsi="GHEA Grapalat" w:cs="Calibri"/>
                <w:color w:val="000000"/>
                <w:sz w:val="16"/>
                <w:szCs w:val="16"/>
                <w:lang w:bidi="ar-SA"/>
              </w:rPr>
            </w:pPr>
          </w:p>
        </w:tc>
        <w:tc>
          <w:tcPr>
            <w:tcW w:w="1222" w:type="dxa"/>
            <w:vMerge/>
            <w:tcBorders>
              <w:top w:val="nil"/>
              <w:left w:val="single" w:sz="4" w:space="0" w:color="auto"/>
              <w:bottom w:val="single" w:sz="4" w:space="0" w:color="auto"/>
              <w:right w:val="single" w:sz="4" w:space="0" w:color="auto"/>
            </w:tcBorders>
            <w:vAlign w:val="center"/>
            <w:hideMark/>
          </w:tcPr>
          <w:p w14:paraId="531A525E" w14:textId="77777777" w:rsidR="00F0739F" w:rsidRPr="00F0739F" w:rsidRDefault="00F0739F" w:rsidP="00F0739F">
            <w:pPr>
              <w:rPr>
                <w:rFonts w:ascii="GHEA Grapalat" w:hAnsi="GHEA Grapalat" w:cs="Calibri"/>
                <w:color w:val="000000"/>
                <w:sz w:val="16"/>
                <w:szCs w:val="16"/>
                <w:lang w:bidi="ar-SA"/>
              </w:rPr>
            </w:pPr>
          </w:p>
        </w:tc>
        <w:tc>
          <w:tcPr>
            <w:tcW w:w="1146" w:type="dxa"/>
            <w:vMerge/>
            <w:tcBorders>
              <w:top w:val="nil"/>
              <w:left w:val="single" w:sz="4" w:space="0" w:color="auto"/>
              <w:bottom w:val="single" w:sz="4" w:space="0" w:color="auto"/>
              <w:right w:val="single" w:sz="4" w:space="0" w:color="auto"/>
            </w:tcBorders>
            <w:vAlign w:val="center"/>
            <w:hideMark/>
          </w:tcPr>
          <w:p w14:paraId="33D6AF6C" w14:textId="77777777" w:rsidR="00F0739F" w:rsidRPr="00F0739F" w:rsidRDefault="00F0739F" w:rsidP="00F0739F">
            <w:pPr>
              <w:rPr>
                <w:rFonts w:ascii="GHEA Grapalat" w:hAnsi="GHEA Grapalat" w:cs="Calibri"/>
                <w:color w:val="000000"/>
                <w:sz w:val="16"/>
                <w:szCs w:val="16"/>
                <w:lang w:bidi="ar-SA"/>
              </w:rPr>
            </w:pPr>
          </w:p>
        </w:tc>
        <w:tc>
          <w:tcPr>
            <w:tcW w:w="789" w:type="dxa"/>
            <w:vMerge/>
            <w:tcBorders>
              <w:top w:val="nil"/>
              <w:left w:val="single" w:sz="4" w:space="0" w:color="auto"/>
              <w:bottom w:val="single" w:sz="4" w:space="0" w:color="auto"/>
              <w:right w:val="single" w:sz="4" w:space="0" w:color="auto"/>
            </w:tcBorders>
            <w:vAlign w:val="center"/>
            <w:hideMark/>
          </w:tcPr>
          <w:p w14:paraId="4E14A2D1" w14:textId="77777777" w:rsidR="00F0739F" w:rsidRPr="00F0739F" w:rsidRDefault="00F0739F" w:rsidP="00F0739F">
            <w:pPr>
              <w:rPr>
                <w:rFonts w:ascii="GHEA Grapalat" w:hAnsi="GHEA Grapalat" w:cs="Calibri"/>
                <w:color w:val="000000"/>
                <w:sz w:val="16"/>
                <w:szCs w:val="16"/>
                <w:lang w:bidi="ar-SA"/>
              </w:rPr>
            </w:pPr>
          </w:p>
        </w:tc>
        <w:tc>
          <w:tcPr>
            <w:tcW w:w="903" w:type="dxa"/>
            <w:tcBorders>
              <w:top w:val="nil"/>
              <w:left w:val="nil"/>
              <w:bottom w:val="single" w:sz="4" w:space="0" w:color="auto"/>
              <w:right w:val="single" w:sz="4" w:space="0" w:color="auto"/>
            </w:tcBorders>
            <w:shd w:val="clear" w:color="000000" w:fill="FFFFFF"/>
            <w:vAlign w:val="center"/>
            <w:hideMark/>
          </w:tcPr>
          <w:p w14:paraId="08B70AF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адрес</w:t>
            </w:r>
          </w:p>
        </w:tc>
        <w:tc>
          <w:tcPr>
            <w:tcW w:w="938" w:type="dxa"/>
            <w:tcBorders>
              <w:top w:val="nil"/>
              <w:left w:val="nil"/>
              <w:bottom w:val="single" w:sz="4" w:space="0" w:color="auto"/>
              <w:right w:val="single" w:sz="4" w:space="0" w:color="auto"/>
            </w:tcBorders>
            <w:shd w:val="clear" w:color="000000" w:fill="FFFFFF"/>
            <w:vAlign w:val="center"/>
            <w:hideMark/>
          </w:tcPr>
          <w:p w14:paraId="712B58F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подлежащее поставке количество товара</w:t>
            </w:r>
          </w:p>
        </w:tc>
        <w:tc>
          <w:tcPr>
            <w:tcW w:w="895" w:type="dxa"/>
            <w:tcBorders>
              <w:top w:val="nil"/>
              <w:left w:val="nil"/>
              <w:bottom w:val="single" w:sz="4" w:space="0" w:color="auto"/>
              <w:right w:val="single" w:sz="4" w:space="0" w:color="auto"/>
            </w:tcBorders>
            <w:shd w:val="clear" w:color="000000" w:fill="FFFFFF"/>
            <w:vAlign w:val="center"/>
            <w:hideMark/>
          </w:tcPr>
          <w:p w14:paraId="27005239" w14:textId="77777777" w:rsidR="00F0739F" w:rsidRPr="00F0739F" w:rsidRDefault="00F0739F" w:rsidP="00F0739F">
            <w:pPr>
              <w:jc w:val="center"/>
              <w:rPr>
                <w:rFonts w:ascii="Calibri" w:hAnsi="Calibri" w:cs="Calibri"/>
                <w:color w:val="0563C1"/>
                <w:sz w:val="22"/>
                <w:szCs w:val="22"/>
                <w:u w:val="single"/>
                <w:lang w:bidi="ar-SA"/>
              </w:rPr>
            </w:pPr>
            <w:hyperlink r:id="rId10" w:anchor="Лист3!_ftn2" w:history="1">
              <w:r w:rsidRPr="00F0739F">
                <w:rPr>
                  <w:rFonts w:ascii="Calibri" w:hAnsi="Calibri" w:cs="Calibri"/>
                  <w:color w:val="0563C1"/>
                  <w:sz w:val="22"/>
                  <w:szCs w:val="22"/>
                  <w:u w:val="single"/>
                  <w:lang w:bidi="ar-SA"/>
                </w:rPr>
                <w:t>срок***</w:t>
              </w:r>
            </w:hyperlink>
          </w:p>
        </w:tc>
      </w:tr>
      <w:tr w:rsidR="00F0739F" w:rsidRPr="00F0739F" w14:paraId="29E85FBA"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4F1ABE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w:t>
            </w:r>
          </w:p>
        </w:tc>
        <w:tc>
          <w:tcPr>
            <w:tcW w:w="1322" w:type="dxa"/>
            <w:tcBorders>
              <w:top w:val="nil"/>
              <w:left w:val="nil"/>
              <w:bottom w:val="single" w:sz="4" w:space="0" w:color="auto"/>
              <w:right w:val="single" w:sz="4" w:space="0" w:color="auto"/>
            </w:tcBorders>
            <w:shd w:val="clear" w:color="000000" w:fill="FFFFFF"/>
            <w:vAlign w:val="center"/>
            <w:hideMark/>
          </w:tcPr>
          <w:p w14:paraId="665D17C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C66437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Крышка головки блока цилиндров</w:t>
            </w:r>
          </w:p>
        </w:tc>
        <w:tc>
          <w:tcPr>
            <w:tcW w:w="1463" w:type="dxa"/>
            <w:tcBorders>
              <w:top w:val="nil"/>
              <w:left w:val="nil"/>
              <w:bottom w:val="single" w:sz="4" w:space="0" w:color="auto"/>
              <w:right w:val="single" w:sz="4" w:space="0" w:color="auto"/>
            </w:tcBorders>
            <w:shd w:val="clear" w:color="000000" w:fill="FFFFFF"/>
            <w:vAlign w:val="center"/>
            <w:hideMark/>
          </w:tcPr>
          <w:p w14:paraId="1A366CEB" w14:textId="77777777" w:rsidR="00F0739F" w:rsidRPr="00F0739F" w:rsidRDefault="00F0739F" w:rsidP="00F0739F">
            <w:pPr>
              <w:jc w:val="cente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4FD3A8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1BC227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9840B7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4 000</w:t>
            </w:r>
          </w:p>
        </w:tc>
        <w:tc>
          <w:tcPr>
            <w:tcW w:w="1146" w:type="dxa"/>
            <w:tcBorders>
              <w:top w:val="nil"/>
              <w:left w:val="nil"/>
              <w:bottom w:val="single" w:sz="4" w:space="0" w:color="auto"/>
              <w:right w:val="single" w:sz="4" w:space="0" w:color="auto"/>
            </w:tcBorders>
            <w:noWrap/>
            <w:vAlign w:val="center"/>
            <w:hideMark/>
          </w:tcPr>
          <w:p w14:paraId="39B9EB2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8 000</w:t>
            </w:r>
          </w:p>
        </w:tc>
        <w:tc>
          <w:tcPr>
            <w:tcW w:w="789" w:type="dxa"/>
            <w:tcBorders>
              <w:top w:val="nil"/>
              <w:left w:val="nil"/>
              <w:bottom w:val="single" w:sz="4" w:space="0" w:color="auto"/>
              <w:right w:val="single" w:sz="4" w:space="0" w:color="auto"/>
            </w:tcBorders>
            <w:noWrap/>
            <w:vAlign w:val="center"/>
            <w:hideMark/>
          </w:tcPr>
          <w:p w14:paraId="2C7F96E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903" w:type="dxa"/>
            <w:tcBorders>
              <w:top w:val="nil"/>
              <w:left w:val="nil"/>
              <w:bottom w:val="single" w:sz="4" w:space="0" w:color="auto"/>
              <w:right w:val="single" w:sz="4" w:space="0" w:color="auto"/>
            </w:tcBorders>
            <w:shd w:val="clear" w:color="000000" w:fill="FFFFFF"/>
            <w:vAlign w:val="center"/>
            <w:hideMark/>
          </w:tcPr>
          <w:p w14:paraId="35CD044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152A8C1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895" w:type="dxa"/>
            <w:tcBorders>
              <w:top w:val="nil"/>
              <w:left w:val="nil"/>
              <w:bottom w:val="single" w:sz="4" w:space="0" w:color="auto"/>
              <w:right w:val="single" w:sz="4" w:space="0" w:color="auto"/>
            </w:tcBorders>
            <w:shd w:val="clear" w:color="000000" w:fill="FFFFFF"/>
            <w:vAlign w:val="center"/>
            <w:hideMark/>
          </w:tcPr>
          <w:p w14:paraId="1C4BFAF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541C0DB"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2AD35A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2</w:t>
            </w:r>
          </w:p>
        </w:tc>
        <w:tc>
          <w:tcPr>
            <w:tcW w:w="1322" w:type="dxa"/>
            <w:tcBorders>
              <w:top w:val="nil"/>
              <w:left w:val="nil"/>
              <w:bottom w:val="single" w:sz="4" w:space="0" w:color="auto"/>
              <w:right w:val="single" w:sz="4" w:space="0" w:color="auto"/>
            </w:tcBorders>
            <w:shd w:val="clear" w:color="000000" w:fill="FFFFFF"/>
            <w:vAlign w:val="center"/>
            <w:hideMark/>
          </w:tcPr>
          <w:p w14:paraId="59F0A57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008462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Прокладка крышки головки блока цилиндров</w:t>
            </w:r>
          </w:p>
        </w:tc>
        <w:tc>
          <w:tcPr>
            <w:tcW w:w="1463" w:type="dxa"/>
            <w:tcBorders>
              <w:top w:val="nil"/>
              <w:left w:val="nil"/>
              <w:bottom w:val="single" w:sz="4" w:space="0" w:color="auto"/>
              <w:right w:val="single" w:sz="4" w:space="0" w:color="auto"/>
            </w:tcBorders>
            <w:shd w:val="clear" w:color="000000" w:fill="FFFFFF"/>
            <w:noWrap/>
            <w:vAlign w:val="center"/>
            <w:hideMark/>
          </w:tcPr>
          <w:p w14:paraId="58783F67"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825283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484864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B1FD91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500</w:t>
            </w:r>
          </w:p>
        </w:tc>
        <w:tc>
          <w:tcPr>
            <w:tcW w:w="1146" w:type="dxa"/>
            <w:tcBorders>
              <w:top w:val="nil"/>
              <w:left w:val="nil"/>
              <w:bottom w:val="single" w:sz="4" w:space="0" w:color="auto"/>
              <w:right w:val="single" w:sz="4" w:space="0" w:color="auto"/>
            </w:tcBorders>
            <w:noWrap/>
            <w:vAlign w:val="center"/>
            <w:hideMark/>
          </w:tcPr>
          <w:p w14:paraId="1FD7060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2 000</w:t>
            </w:r>
          </w:p>
        </w:tc>
        <w:tc>
          <w:tcPr>
            <w:tcW w:w="789" w:type="dxa"/>
            <w:tcBorders>
              <w:top w:val="nil"/>
              <w:left w:val="nil"/>
              <w:bottom w:val="single" w:sz="4" w:space="0" w:color="auto"/>
              <w:right w:val="single" w:sz="4" w:space="0" w:color="auto"/>
            </w:tcBorders>
            <w:noWrap/>
            <w:vAlign w:val="center"/>
            <w:hideMark/>
          </w:tcPr>
          <w:p w14:paraId="170F959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903" w:type="dxa"/>
            <w:tcBorders>
              <w:top w:val="nil"/>
              <w:left w:val="nil"/>
              <w:bottom w:val="single" w:sz="4" w:space="0" w:color="auto"/>
              <w:right w:val="single" w:sz="4" w:space="0" w:color="auto"/>
            </w:tcBorders>
            <w:shd w:val="clear" w:color="000000" w:fill="FFFFFF"/>
            <w:vAlign w:val="center"/>
            <w:hideMark/>
          </w:tcPr>
          <w:p w14:paraId="4BE9665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407035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895" w:type="dxa"/>
            <w:tcBorders>
              <w:top w:val="nil"/>
              <w:left w:val="nil"/>
              <w:bottom w:val="single" w:sz="4" w:space="0" w:color="auto"/>
              <w:right w:val="single" w:sz="4" w:space="0" w:color="auto"/>
            </w:tcBorders>
            <w:shd w:val="clear" w:color="000000" w:fill="FFFFFF"/>
            <w:vAlign w:val="center"/>
            <w:hideMark/>
          </w:tcPr>
          <w:p w14:paraId="2C174F1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A97566F"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6905E7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w:t>
            </w:r>
          </w:p>
        </w:tc>
        <w:tc>
          <w:tcPr>
            <w:tcW w:w="1322" w:type="dxa"/>
            <w:tcBorders>
              <w:top w:val="nil"/>
              <w:left w:val="nil"/>
              <w:bottom w:val="single" w:sz="4" w:space="0" w:color="auto"/>
              <w:right w:val="single" w:sz="4" w:space="0" w:color="auto"/>
            </w:tcBorders>
            <w:shd w:val="clear" w:color="000000" w:fill="FFFFFF"/>
            <w:vAlign w:val="center"/>
            <w:hideMark/>
          </w:tcPr>
          <w:p w14:paraId="3B83B01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6079EE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Прокладка крышки головки блока цилиндров</w:t>
            </w:r>
          </w:p>
        </w:tc>
        <w:tc>
          <w:tcPr>
            <w:tcW w:w="1463" w:type="dxa"/>
            <w:tcBorders>
              <w:top w:val="nil"/>
              <w:left w:val="nil"/>
              <w:bottom w:val="single" w:sz="4" w:space="0" w:color="auto"/>
              <w:right w:val="single" w:sz="4" w:space="0" w:color="auto"/>
            </w:tcBorders>
            <w:shd w:val="clear" w:color="000000" w:fill="FFFFFF"/>
            <w:noWrap/>
            <w:vAlign w:val="center"/>
            <w:hideMark/>
          </w:tcPr>
          <w:p w14:paraId="2D66D18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C807C2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4827139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1E288A7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500</w:t>
            </w:r>
          </w:p>
        </w:tc>
        <w:tc>
          <w:tcPr>
            <w:tcW w:w="1146" w:type="dxa"/>
            <w:tcBorders>
              <w:top w:val="nil"/>
              <w:left w:val="nil"/>
              <w:bottom w:val="single" w:sz="4" w:space="0" w:color="auto"/>
              <w:right w:val="single" w:sz="4" w:space="0" w:color="auto"/>
            </w:tcBorders>
            <w:noWrap/>
            <w:vAlign w:val="center"/>
            <w:hideMark/>
          </w:tcPr>
          <w:p w14:paraId="14559B1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5 000</w:t>
            </w:r>
          </w:p>
        </w:tc>
        <w:tc>
          <w:tcPr>
            <w:tcW w:w="789" w:type="dxa"/>
            <w:tcBorders>
              <w:top w:val="nil"/>
              <w:left w:val="nil"/>
              <w:bottom w:val="single" w:sz="4" w:space="0" w:color="auto"/>
              <w:right w:val="single" w:sz="4" w:space="0" w:color="auto"/>
            </w:tcBorders>
            <w:noWrap/>
            <w:vAlign w:val="center"/>
            <w:hideMark/>
          </w:tcPr>
          <w:p w14:paraId="332B148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903" w:type="dxa"/>
            <w:tcBorders>
              <w:top w:val="nil"/>
              <w:left w:val="nil"/>
              <w:bottom w:val="single" w:sz="4" w:space="0" w:color="auto"/>
              <w:right w:val="single" w:sz="4" w:space="0" w:color="auto"/>
            </w:tcBorders>
            <w:shd w:val="clear" w:color="000000" w:fill="FFFFFF"/>
            <w:vAlign w:val="center"/>
            <w:hideMark/>
          </w:tcPr>
          <w:p w14:paraId="16C0273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4AE039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895" w:type="dxa"/>
            <w:tcBorders>
              <w:top w:val="nil"/>
              <w:left w:val="nil"/>
              <w:bottom w:val="single" w:sz="4" w:space="0" w:color="auto"/>
              <w:right w:val="single" w:sz="4" w:space="0" w:color="auto"/>
            </w:tcBorders>
            <w:shd w:val="clear" w:color="000000" w:fill="FFFFFF"/>
            <w:vAlign w:val="center"/>
            <w:hideMark/>
          </w:tcPr>
          <w:p w14:paraId="02CD573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84F5495"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ADBB36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1322" w:type="dxa"/>
            <w:tcBorders>
              <w:top w:val="nil"/>
              <w:left w:val="nil"/>
              <w:bottom w:val="single" w:sz="4" w:space="0" w:color="auto"/>
              <w:right w:val="single" w:sz="4" w:space="0" w:color="auto"/>
            </w:tcBorders>
            <w:shd w:val="clear" w:color="000000" w:fill="FFFFFF"/>
            <w:vAlign w:val="center"/>
            <w:hideMark/>
          </w:tcPr>
          <w:p w14:paraId="197F119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AD1F7F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Крышка головки блока цилиндров</w:t>
            </w:r>
          </w:p>
        </w:tc>
        <w:tc>
          <w:tcPr>
            <w:tcW w:w="1463" w:type="dxa"/>
            <w:tcBorders>
              <w:top w:val="nil"/>
              <w:left w:val="nil"/>
              <w:bottom w:val="single" w:sz="4" w:space="0" w:color="auto"/>
              <w:right w:val="single" w:sz="4" w:space="0" w:color="auto"/>
            </w:tcBorders>
            <w:shd w:val="clear" w:color="000000" w:fill="FFFFFF"/>
            <w:noWrap/>
            <w:vAlign w:val="center"/>
            <w:hideMark/>
          </w:tcPr>
          <w:p w14:paraId="2423789B"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FD6A80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8F8E69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2FB304C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115 000</w:t>
            </w:r>
          </w:p>
        </w:tc>
        <w:tc>
          <w:tcPr>
            <w:tcW w:w="1146" w:type="dxa"/>
            <w:tcBorders>
              <w:top w:val="nil"/>
              <w:left w:val="nil"/>
              <w:bottom w:val="single" w:sz="4" w:space="0" w:color="auto"/>
              <w:right w:val="single" w:sz="4" w:space="0" w:color="auto"/>
            </w:tcBorders>
            <w:noWrap/>
            <w:vAlign w:val="center"/>
            <w:hideMark/>
          </w:tcPr>
          <w:p w14:paraId="01CBED1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460 000</w:t>
            </w:r>
          </w:p>
        </w:tc>
        <w:tc>
          <w:tcPr>
            <w:tcW w:w="789" w:type="dxa"/>
            <w:tcBorders>
              <w:top w:val="nil"/>
              <w:left w:val="nil"/>
              <w:bottom w:val="single" w:sz="4" w:space="0" w:color="auto"/>
              <w:right w:val="single" w:sz="4" w:space="0" w:color="auto"/>
            </w:tcBorders>
            <w:noWrap/>
            <w:vAlign w:val="center"/>
            <w:hideMark/>
          </w:tcPr>
          <w:p w14:paraId="0752485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903" w:type="dxa"/>
            <w:tcBorders>
              <w:top w:val="nil"/>
              <w:left w:val="nil"/>
              <w:bottom w:val="single" w:sz="4" w:space="0" w:color="auto"/>
              <w:right w:val="single" w:sz="4" w:space="0" w:color="auto"/>
            </w:tcBorders>
            <w:shd w:val="clear" w:color="000000" w:fill="FFFFFF"/>
            <w:vAlign w:val="center"/>
            <w:hideMark/>
          </w:tcPr>
          <w:p w14:paraId="7AAD2C8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0925DD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895" w:type="dxa"/>
            <w:tcBorders>
              <w:top w:val="nil"/>
              <w:left w:val="nil"/>
              <w:bottom w:val="single" w:sz="4" w:space="0" w:color="auto"/>
              <w:right w:val="single" w:sz="4" w:space="0" w:color="auto"/>
            </w:tcBorders>
            <w:shd w:val="clear" w:color="000000" w:fill="FFFFFF"/>
            <w:vAlign w:val="center"/>
            <w:hideMark/>
          </w:tcPr>
          <w:p w14:paraId="6A263F1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A57B486"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66CC24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w:t>
            </w:r>
          </w:p>
        </w:tc>
        <w:tc>
          <w:tcPr>
            <w:tcW w:w="1322" w:type="dxa"/>
            <w:tcBorders>
              <w:top w:val="nil"/>
              <w:left w:val="nil"/>
              <w:bottom w:val="single" w:sz="4" w:space="0" w:color="auto"/>
              <w:right w:val="single" w:sz="4" w:space="0" w:color="auto"/>
            </w:tcBorders>
            <w:shd w:val="clear" w:color="000000" w:fill="FFFFFF"/>
            <w:vAlign w:val="center"/>
            <w:hideMark/>
          </w:tcPr>
          <w:p w14:paraId="4566EC9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88E8CC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Выпускной клапан</w:t>
            </w:r>
          </w:p>
        </w:tc>
        <w:tc>
          <w:tcPr>
            <w:tcW w:w="1463" w:type="dxa"/>
            <w:tcBorders>
              <w:top w:val="nil"/>
              <w:left w:val="nil"/>
              <w:bottom w:val="single" w:sz="4" w:space="0" w:color="auto"/>
              <w:right w:val="single" w:sz="4" w:space="0" w:color="auto"/>
            </w:tcBorders>
            <w:shd w:val="clear" w:color="000000" w:fill="FFFFFF"/>
            <w:noWrap/>
            <w:vAlign w:val="center"/>
            <w:hideMark/>
          </w:tcPr>
          <w:p w14:paraId="2FBAC1A6"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AA3C89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w:t>
            </w:r>
            <w:r w:rsidRPr="00F0739F">
              <w:rPr>
                <w:rFonts w:ascii="GHEA Grapalat" w:hAnsi="GHEA Grapalat" w:cs="Calibri"/>
                <w:color w:val="000000"/>
                <w:sz w:val="16"/>
                <w:szCs w:val="16"/>
                <w:lang w:bidi="ar-SA"/>
              </w:rPr>
              <w:lastRenderedPageBreak/>
              <w:t>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853D13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728D8B2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1 320</w:t>
            </w:r>
          </w:p>
        </w:tc>
        <w:tc>
          <w:tcPr>
            <w:tcW w:w="1146" w:type="dxa"/>
            <w:tcBorders>
              <w:top w:val="nil"/>
              <w:left w:val="nil"/>
              <w:bottom w:val="single" w:sz="4" w:space="0" w:color="auto"/>
              <w:right w:val="single" w:sz="4" w:space="0" w:color="auto"/>
            </w:tcBorders>
            <w:noWrap/>
            <w:vAlign w:val="center"/>
            <w:hideMark/>
          </w:tcPr>
          <w:p w14:paraId="3B1F8FF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26 400</w:t>
            </w:r>
          </w:p>
        </w:tc>
        <w:tc>
          <w:tcPr>
            <w:tcW w:w="789" w:type="dxa"/>
            <w:tcBorders>
              <w:top w:val="nil"/>
              <w:left w:val="nil"/>
              <w:bottom w:val="single" w:sz="4" w:space="0" w:color="auto"/>
              <w:right w:val="single" w:sz="4" w:space="0" w:color="auto"/>
            </w:tcBorders>
            <w:noWrap/>
            <w:vAlign w:val="center"/>
            <w:hideMark/>
          </w:tcPr>
          <w:p w14:paraId="44E3A17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w:t>
            </w:r>
          </w:p>
        </w:tc>
        <w:tc>
          <w:tcPr>
            <w:tcW w:w="903" w:type="dxa"/>
            <w:tcBorders>
              <w:top w:val="nil"/>
              <w:left w:val="nil"/>
              <w:bottom w:val="single" w:sz="4" w:space="0" w:color="auto"/>
              <w:right w:val="single" w:sz="4" w:space="0" w:color="auto"/>
            </w:tcBorders>
            <w:shd w:val="clear" w:color="000000" w:fill="FFFFFF"/>
            <w:vAlign w:val="center"/>
            <w:hideMark/>
          </w:tcPr>
          <w:p w14:paraId="6BB65A2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DAD50A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w:t>
            </w:r>
          </w:p>
        </w:tc>
        <w:tc>
          <w:tcPr>
            <w:tcW w:w="895" w:type="dxa"/>
            <w:tcBorders>
              <w:top w:val="nil"/>
              <w:left w:val="nil"/>
              <w:bottom w:val="single" w:sz="4" w:space="0" w:color="auto"/>
              <w:right w:val="single" w:sz="4" w:space="0" w:color="auto"/>
            </w:tcBorders>
            <w:shd w:val="clear" w:color="000000" w:fill="FFFFFF"/>
            <w:vAlign w:val="center"/>
            <w:hideMark/>
          </w:tcPr>
          <w:p w14:paraId="0CFCD3D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DA76A9F"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1B5553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1322" w:type="dxa"/>
            <w:tcBorders>
              <w:top w:val="nil"/>
              <w:left w:val="nil"/>
              <w:bottom w:val="single" w:sz="4" w:space="0" w:color="auto"/>
              <w:right w:val="single" w:sz="4" w:space="0" w:color="auto"/>
            </w:tcBorders>
            <w:shd w:val="clear" w:color="000000" w:fill="FFFFFF"/>
            <w:vAlign w:val="center"/>
            <w:hideMark/>
          </w:tcPr>
          <w:p w14:paraId="5493055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7406C8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Впускной клапан</w:t>
            </w:r>
          </w:p>
        </w:tc>
        <w:tc>
          <w:tcPr>
            <w:tcW w:w="1463" w:type="dxa"/>
            <w:tcBorders>
              <w:top w:val="nil"/>
              <w:left w:val="nil"/>
              <w:bottom w:val="single" w:sz="4" w:space="0" w:color="auto"/>
              <w:right w:val="single" w:sz="4" w:space="0" w:color="auto"/>
            </w:tcBorders>
            <w:shd w:val="clear" w:color="000000" w:fill="FFFFFF"/>
            <w:noWrap/>
            <w:vAlign w:val="center"/>
            <w:hideMark/>
          </w:tcPr>
          <w:p w14:paraId="6D8FC73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FDB4D5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5B330F3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0DCBB6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500</w:t>
            </w:r>
          </w:p>
        </w:tc>
        <w:tc>
          <w:tcPr>
            <w:tcW w:w="1146" w:type="dxa"/>
            <w:tcBorders>
              <w:top w:val="nil"/>
              <w:left w:val="nil"/>
              <w:bottom w:val="single" w:sz="4" w:space="0" w:color="auto"/>
              <w:right w:val="single" w:sz="4" w:space="0" w:color="auto"/>
            </w:tcBorders>
            <w:noWrap/>
            <w:vAlign w:val="center"/>
            <w:hideMark/>
          </w:tcPr>
          <w:p w14:paraId="3F0E3E4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20 000</w:t>
            </w:r>
          </w:p>
        </w:tc>
        <w:tc>
          <w:tcPr>
            <w:tcW w:w="789" w:type="dxa"/>
            <w:tcBorders>
              <w:top w:val="nil"/>
              <w:left w:val="nil"/>
              <w:bottom w:val="single" w:sz="4" w:space="0" w:color="auto"/>
              <w:right w:val="single" w:sz="4" w:space="0" w:color="auto"/>
            </w:tcBorders>
            <w:noWrap/>
            <w:vAlign w:val="center"/>
            <w:hideMark/>
          </w:tcPr>
          <w:p w14:paraId="2077034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40</w:t>
            </w:r>
          </w:p>
        </w:tc>
        <w:tc>
          <w:tcPr>
            <w:tcW w:w="903" w:type="dxa"/>
            <w:tcBorders>
              <w:top w:val="nil"/>
              <w:left w:val="nil"/>
              <w:bottom w:val="single" w:sz="4" w:space="0" w:color="auto"/>
              <w:right w:val="single" w:sz="4" w:space="0" w:color="auto"/>
            </w:tcBorders>
            <w:shd w:val="clear" w:color="000000" w:fill="FFFFFF"/>
            <w:vAlign w:val="center"/>
            <w:hideMark/>
          </w:tcPr>
          <w:p w14:paraId="10C689F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BA6F51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40</w:t>
            </w:r>
          </w:p>
        </w:tc>
        <w:tc>
          <w:tcPr>
            <w:tcW w:w="895" w:type="dxa"/>
            <w:tcBorders>
              <w:top w:val="nil"/>
              <w:left w:val="nil"/>
              <w:bottom w:val="single" w:sz="4" w:space="0" w:color="auto"/>
              <w:right w:val="single" w:sz="4" w:space="0" w:color="auto"/>
            </w:tcBorders>
            <w:shd w:val="clear" w:color="000000" w:fill="FFFFFF"/>
            <w:vAlign w:val="center"/>
            <w:hideMark/>
          </w:tcPr>
          <w:p w14:paraId="3F16181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F2E11CF"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AB2330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w:t>
            </w:r>
          </w:p>
        </w:tc>
        <w:tc>
          <w:tcPr>
            <w:tcW w:w="1322" w:type="dxa"/>
            <w:tcBorders>
              <w:top w:val="nil"/>
              <w:left w:val="nil"/>
              <w:bottom w:val="single" w:sz="4" w:space="0" w:color="auto"/>
              <w:right w:val="single" w:sz="4" w:space="0" w:color="auto"/>
            </w:tcBorders>
            <w:shd w:val="clear" w:color="000000" w:fill="FFFFFF"/>
            <w:vAlign w:val="center"/>
            <w:hideMark/>
          </w:tcPr>
          <w:p w14:paraId="115D32A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F6DA5C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Направляющая втулка клапана</w:t>
            </w:r>
          </w:p>
        </w:tc>
        <w:tc>
          <w:tcPr>
            <w:tcW w:w="1463" w:type="dxa"/>
            <w:tcBorders>
              <w:top w:val="nil"/>
              <w:left w:val="nil"/>
              <w:bottom w:val="single" w:sz="4" w:space="0" w:color="auto"/>
              <w:right w:val="single" w:sz="4" w:space="0" w:color="auto"/>
            </w:tcBorders>
            <w:shd w:val="clear" w:color="000000" w:fill="FFFFFF"/>
            <w:noWrap/>
            <w:vAlign w:val="center"/>
            <w:hideMark/>
          </w:tcPr>
          <w:p w14:paraId="6C7CE2EF"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E1AD46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3653245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2EA6354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3 000</w:t>
            </w:r>
          </w:p>
        </w:tc>
        <w:tc>
          <w:tcPr>
            <w:tcW w:w="1146" w:type="dxa"/>
            <w:tcBorders>
              <w:top w:val="nil"/>
              <w:left w:val="nil"/>
              <w:bottom w:val="single" w:sz="4" w:space="0" w:color="auto"/>
              <w:right w:val="single" w:sz="4" w:space="0" w:color="auto"/>
            </w:tcBorders>
            <w:noWrap/>
            <w:vAlign w:val="center"/>
            <w:hideMark/>
          </w:tcPr>
          <w:p w14:paraId="3956176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48 000</w:t>
            </w:r>
          </w:p>
        </w:tc>
        <w:tc>
          <w:tcPr>
            <w:tcW w:w="789" w:type="dxa"/>
            <w:tcBorders>
              <w:top w:val="nil"/>
              <w:left w:val="nil"/>
              <w:bottom w:val="single" w:sz="4" w:space="0" w:color="auto"/>
              <w:right w:val="single" w:sz="4" w:space="0" w:color="auto"/>
            </w:tcBorders>
            <w:noWrap/>
            <w:vAlign w:val="center"/>
            <w:hideMark/>
          </w:tcPr>
          <w:p w14:paraId="36CC3F2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54A0981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FF8403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61C35F5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A70EA00"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56DED5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1322" w:type="dxa"/>
            <w:tcBorders>
              <w:top w:val="nil"/>
              <w:left w:val="nil"/>
              <w:bottom w:val="single" w:sz="4" w:space="0" w:color="auto"/>
              <w:right w:val="single" w:sz="4" w:space="0" w:color="auto"/>
            </w:tcBorders>
            <w:shd w:val="clear" w:color="000000" w:fill="FFFFFF"/>
            <w:vAlign w:val="center"/>
            <w:hideMark/>
          </w:tcPr>
          <w:p w14:paraId="2536225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8CFCB8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Седло клапана</w:t>
            </w:r>
          </w:p>
        </w:tc>
        <w:tc>
          <w:tcPr>
            <w:tcW w:w="1463" w:type="dxa"/>
            <w:tcBorders>
              <w:top w:val="nil"/>
              <w:left w:val="nil"/>
              <w:bottom w:val="single" w:sz="4" w:space="0" w:color="auto"/>
              <w:right w:val="single" w:sz="4" w:space="0" w:color="auto"/>
            </w:tcBorders>
            <w:shd w:val="clear" w:color="000000" w:fill="FFFFFF"/>
            <w:noWrap/>
            <w:vAlign w:val="center"/>
            <w:hideMark/>
          </w:tcPr>
          <w:p w14:paraId="46C0D4A9"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EAB3B9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w:t>
            </w:r>
            <w:r w:rsidRPr="00F0739F">
              <w:rPr>
                <w:rFonts w:ascii="GHEA Grapalat" w:hAnsi="GHEA Grapalat" w:cs="Calibri"/>
                <w:color w:val="000000"/>
                <w:sz w:val="16"/>
                <w:szCs w:val="16"/>
                <w:lang w:bidi="ar-SA"/>
              </w:rPr>
              <w:lastRenderedPageBreak/>
              <w:t>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3A194A9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775095E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2 500</w:t>
            </w:r>
          </w:p>
        </w:tc>
        <w:tc>
          <w:tcPr>
            <w:tcW w:w="1146" w:type="dxa"/>
            <w:tcBorders>
              <w:top w:val="nil"/>
              <w:left w:val="nil"/>
              <w:bottom w:val="single" w:sz="4" w:space="0" w:color="auto"/>
              <w:right w:val="single" w:sz="4" w:space="0" w:color="auto"/>
            </w:tcBorders>
            <w:noWrap/>
            <w:vAlign w:val="center"/>
            <w:hideMark/>
          </w:tcPr>
          <w:p w14:paraId="69934DC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40 000</w:t>
            </w:r>
          </w:p>
        </w:tc>
        <w:tc>
          <w:tcPr>
            <w:tcW w:w="789" w:type="dxa"/>
            <w:tcBorders>
              <w:top w:val="nil"/>
              <w:left w:val="nil"/>
              <w:bottom w:val="single" w:sz="4" w:space="0" w:color="auto"/>
              <w:right w:val="single" w:sz="4" w:space="0" w:color="auto"/>
            </w:tcBorders>
            <w:noWrap/>
            <w:vAlign w:val="center"/>
            <w:hideMark/>
          </w:tcPr>
          <w:p w14:paraId="531ABDC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43EE6A6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C74003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7938931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A920770"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8CDBE7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w:t>
            </w:r>
          </w:p>
        </w:tc>
        <w:tc>
          <w:tcPr>
            <w:tcW w:w="1322" w:type="dxa"/>
            <w:tcBorders>
              <w:top w:val="nil"/>
              <w:left w:val="nil"/>
              <w:bottom w:val="single" w:sz="4" w:space="0" w:color="auto"/>
              <w:right w:val="single" w:sz="4" w:space="0" w:color="auto"/>
            </w:tcBorders>
            <w:shd w:val="clear" w:color="000000" w:fill="FFFFFF"/>
            <w:vAlign w:val="center"/>
            <w:hideMark/>
          </w:tcPr>
          <w:p w14:paraId="7810CB7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75ABE8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Маслосъемные колпачки (на головку блока цилиндров)</w:t>
            </w:r>
          </w:p>
        </w:tc>
        <w:tc>
          <w:tcPr>
            <w:tcW w:w="1463" w:type="dxa"/>
            <w:tcBorders>
              <w:top w:val="nil"/>
              <w:left w:val="nil"/>
              <w:bottom w:val="single" w:sz="4" w:space="0" w:color="auto"/>
              <w:right w:val="single" w:sz="4" w:space="0" w:color="auto"/>
            </w:tcBorders>
            <w:shd w:val="clear" w:color="000000" w:fill="FFFFFF"/>
            <w:noWrap/>
            <w:vAlign w:val="center"/>
            <w:hideMark/>
          </w:tcPr>
          <w:p w14:paraId="2F4CAF6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BF1617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634559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00C543E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2 000</w:t>
            </w:r>
          </w:p>
        </w:tc>
        <w:tc>
          <w:tcPr>
            <w:tcW w:w="1146" w:type="dxa"/>
            <w:tcBorders>
              <w:top w:val="nil"/>
              <w:left w:val="nil"/>
              <w:bottom w:val="single" w:sz="4" w:space="0" w:color="auto"/>
              <w:right w:val="single" w:sz="4" w:space="0" w:color="auto"/>
            </w:tcBorders>
            <w:noWrap/>
            <w:vAlign w:val="center"/>
            <w:hideMark/>
          </w:tcPr>
          <w:p w14:paraId="2ACA9C8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128 000</w:t>
            </w:r>
          </w:p>
        </w:tc>
        <w:tc>
          <w:tcPr>
            <w:tcW w:w="789" w:type="dxa"/>
            <w:tcBorders>
              <w:top w:val="nil"/>
              <w:left w:val="nil"/>
              <w:bottom w:val="single" w:sz="4" w:space="0" w:color="auto"/>
              <w:right w:val="single" w:sz="4" w:space="0" w:color="auto"/>
            </w:tcBorders>
            <w:noWrap/>
            <w:vAlign w:val="center"/>
            <w:hideMark/>
          </w:tcPr>
          <w:p w14:paraId="39E4D0C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64</w:t>
            </w:r>
          </w:p>
        </w:tc>
        <w:tc>
          <w:tcPr>
            <w:tcW w:w="903" w:type="dxa"/>
            <w:tcBorders>
              <w:top w:val="nil"/>
              <w:left w:val="nil"/>
              <w:bottom w:val="single" w:sz="4" w:space="0" w:color="auto"/>
              <w:right w:val="single" w:sz="4" w:space="0" w:color="auto"/>
            </w:tcBorders>
            <w:shd w:val="clear" w:color="000000" w:fill="FFFFFF"/>
            <w:vAlign w:val="center"/>
            <w:hideMark/>
          </w:tcPr>
          <w:p w14:paraId="1A2B05F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F9029B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64</w:t>
            </w:r>
          </w:p>
        </w:tc>
        <w:tc>
          <w:tcPr>
            <w:tcW w:w="895" w:type="dxa"/>
            <w:tcBorders>
              <w:top w:val="nil"/>
              <w:left w:val="nil"/>
              <w:bottom w:val="single" w:sz="4" w:space="0" w:color="auto"/>
              <w:right w:val="single" w:sz="4" w:space="0" w:color="auto"/>
            </w:tcBorders>
            <w:shd w:val="clear" w:color="000000" w:fill="FFFFFF"/>
            <w:vAlign w:val="center"/>
            <w:hideMark/>
          </w:tcPr>
          <w:p w14:paraId="589D6E0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C084C1B"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F341CD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1322" w:type="dxa"/>
            <w:tcBorders>
              <w:top w:val="nil"/>
              <w:left w:val="nil"/>
              <w:bottom w:val="single" w:sz="4" w:space="0" w:color="auto"/>
              <w:right w:val="single" w:sz="4" w:space="0" w:color="auto"/>
            </w:tcBorders>
            <w:shd w:val="clear" w:color="000000" w:fill="FFFFFF"/>
            <w:vAlign w:val="center"/>
            <w:hideMark/>
          </w:tcPr>
          <w:p w14:paraId="4D42628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6CBB94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Маслосъемные колпачки (пружина, свеча зажигания)</w:t>
            </w:r>
          </w:p>
        </w:tc>
        <w:tc>
          <w:tcPr>
            <w:tcW w:w="1463" w:type="dxa"/>
            <w:tcBorders>
              <w:top w:val="nil"/>
              <w:left w:val="nil"/>
              <w:bottom w:val="single" w:sz="4" w:space="0" w:color="auto"/>
              <w:right w:val="single" w:sz="4" w:space="0" w:color="auto"/>
            </w:tcBorders>
            <w:shd w:val="clear" w:color="000000" w:fill="FFFFFF"/>
            <w:noWrap/>
            <w:vAlign w:val="center"/>
            <w:hideMark/>
          </w:tcPr>
          <w:p w14:paraId="508EBA0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E832FA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59C6F6D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0F8C7F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1 800</w:t>
            </w:r>
          </w:p>
        </w:tc>
        <w:tc>
          <w:tcPr>
            <w:tcW w:w="1146" w:type="dxa"/>
            <w:tcBorders>
              <w:top w:val="nil"/>
              <w:left w:val="nil"/>
              <w:bottom w:val="single" w:sz="4" w:space="0" w:color="auto"/>
              <w:right w:val="single" w:sz="4" w:space="0" w:color="auto"/>
            </w:tcBorders>
            <w:noWrap/>
            <w:vAlign w:val="center"/>
            <w:hideMark/>
          </w:tcPr>
          <w:p w14:paraId="231CF0A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115 200</w:t>
            </w:r>
          </w:p>
        </w:tc>
        <w:tc>
          <w:tcPr>
            <w:tcW w:w="789" w:type="dxa"/>
            <w:tcBorders>
              <w:top w:val="nil"/>
              <w:left w:val="nil"/>
              <w:bottom w:val="single" w:sz="4" w:space="0" w:color="auto"/>
              <w:right w:val="single" w:sz="4" w:space="0" w:color="auto"/>
            </w:tcBorders>
            <w:noWrap/>
            <w:vAlign w:val="center"/>
            <w:hideMark/>
          </w:tcPr>
          <w:p w14:paraId="2848216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64</w:t>
            </w:r>
          </w:p>
        </w:tc>
        <w:tc>
          <w:tcPr>
            <w:tcW w:w="903" w:type="dxa"/>
            <w:tcBorders>
              <w:top w:val="nil"/>
              <w:left w:val="nil"/>
              <w:bottom w:val="single" w:sz="4" w:space="0" w:color="auto"/>
              <w:right w:val="single" w:sz="4" w:space="0" w:color="auto"/>
            </w:tcBorders>
            <w:shd w:val="clear" w:color="000000" w:fill="FFFFFF"/>
            <w:vAlign w:val="center"/>
            <w:hideMark/>
          </w:tcPr>
          <w:p w14:paraId="7236999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3AE93D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64</w:t>
            </w:r>
          </w:p>
        </w:tc>
        <w:tc>
          <w:tcPr>
            <w:tcW w:w="895" w:type="dxa"/>
            <w:tcBorders>
              <w:top w:val="nil"/>
              <w:left w:val="nil"/>
              <w:bottom w:val="single" w:sz="4" w:space="0" w:color="auto"/>
              <w:right w:val="single" w:sz="4" w:space="0" w:color="auto"/>
            </w:tcBorders>
            <w:shd w:val="clear" w:color="000000" w:fill="FFFFFF"/>
            <w:vAlign w:val="center"/>
            <w:hideMark/>
          </w:tcPr>
          <w:p w14:paraId="4B6A674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D311352"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55C8EA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11</w:t>
            </w:r>
          </w:p>
        </w:tc>
        <w:tc>
          <w:tcPr>
            <w:tcW w:w="1322" w:type="dxa"/>
            <w:tcBorders>
              <w:top w:val="nil"/>
              <w:left w:val="nil"/>
              <w:bottom w:val="single" w:sz="4" w:space="0" w:color="auto"/>
              <w:right w:val="single" w:sz="4" w:space="0" w:color="auto"/>
            </w:tcBorders>
            <w:shd w:val="clear" w:color="000000" w:fill="FFFFFF"/>
            <w:vAlign w:val="center"/>
            <w:hideMark/>
          </w:tcPr>
          <w:p w14:paraId="7ADAB87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3E3DF3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Блок цилиндров</w:t>
            </w:r>
          </w:p>
        </w:tc>
        <w:tc>
          <w:tcPr>
            <w:tcW w:w="1463" w:type="dxa"/>
            <w:tcBorders>
              <w:top w:val="nil"/>
              <w:left w:val="nil"/>
              <w:bottom w:val="single" w:sz="4" w:space="0" w:color="auto"/>
              <w:right w:val="single" w:sz="4" w:space="0" w:color="auto"/>
            </w:tcBorders>
            <w:shd w:val="clear" w:color="000000" w:fill="FFFFFF"/>
            <w:noWrap/>
            <w:vAlign w:val="center"/>
            <w:hideMark/>
          </w:tcPr>
          <w:p w14:paraId="47F5F73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219334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w:t>
            </w:r>
            <w:r w:rsidRPr="00F0739F">
              <w:rPr>
                <w:rFonts w:ascii="GHEA Grapalat" w:hAnsi="GHEA Grapalat" w:cs="Calibri"/>
                <w:color w:val="000000"/>
                <w:sz w:val="16"/>
                <w:szCs w:val="16"/>
                <w:lang w:bidi="ar-SA"/>
              </w:rPr>
              <w:lastRenderedPageBreak/>
              <w:t>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5BD1C74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19D77C8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300</w:t>
            </w:r>
          </w:p>
        </w:tc>
        <w:tc>
          <w:tcPr>
            <w:tcW w:w="1146" w:type="dxa"/>
            <w:tcBorders>
              <w:top w:val="nil"/>
              <w:left w:val="nil"/>
              <w:bottom w:val="single" w:sz="4" w:space="0" w:color="auto"/>
              <w:right w:val="single" w:sz="4" w:space="0" w:color="auto"/>
            </w:tcBorders>
            <w:noWrap/>
            <w:vAlign w:val="center"/>
            <w:hideMark/>
          </w:tcPr>
          <w:p w14:paraId="7AD16A0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9 600</w:t>
            </w:r>
          </w:p>
        </w:tc>
        <w:tc>
          <w:tcPr>
            <w:tcW w:w="789" w:type="dxa"/>
            <w:tcBorders>
              <w:top w:val="nil"/>
              <w:left w:val="nil"/>
              <w:bottom w:val="single" w:sz="4" w:space="0" w:color="auto"/>
              <w:right w:val="single" w:sz="4" w:space="0" w:color="auto"/>
            </w:tcBorders>
            <w:noWrap/>
            <w:vAlign w:val="center"/>
            <w:hideMark/>
          </w:tcPr>
          <w:p w14:paraId="4EDCD18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903" w:type="dxa"/>
            <w:tcBorders>
              <w:top w:val="nil"/>
              <w:left w:val="nil"/>
              <w:bottom w:val="single" w:sz="4" w:space="0" w:color="auto"/>
              <w:right w:val="single" w:sz="4" w:space="0" w:color="auto"/>
            </w:tcBorders>
            <w:shd w:val="clear" w:color="000000" w:fill="FFFFFF"/>
            <w:vAlign w:val="center"/>
            <w:hideMark/>
          </w:tcPr>
          <w:p w14:paraId="085FEDC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330F5A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895" w:type="dxa"/>
            <w:tcBorders>
              <w:top w:val="nil"/>
              <w:left w:val="nil"/>
              <w:bottom w:val="single" w:sz="4" w:space="0" w:color="auto"/>
              <w:right w:val="single" w:sz="4" w:space="0" w:color="auto"/>
            </w:tcBorders>
            <w:shd w:val="clear" w:color="000000" w:fill="FFFFFF"/>
            <w:vAlign w:val="center"/>
            <w:hideMark/>
          </w:tcPr>
          <w:p w14:paraId="684D012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D409F98"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EBF23C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1322" w:type="dxa"/>
            <w:tcBorders>
              <w:top w:val="nil"/>
              <w:left w:val="nil"/>
              <w:bottom w:val="single" w:sz="4" w:space="0" w:color="auto"/>
              <w:right w:val="single" w:sz="4" w:space="0" w:color="auto"/>
            </w:tcBorders>
            <w:shd w:val="clear" w:color="000000" w:fill="FFFFFF"/>
            <w:vAlign w:val="center"/>
            <w:hideMark/>
          </w:tcPr>
          <w:p w14:paraId="55CD68C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4399D6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Блок цилиндров, поршень, поршневые кольца, поршневой палец, фиксаторы поршневых пальцев</w:t>
            </w:r>
          </w:p>
        </w:tc>
        <w:tc>
          <w:tcPr>
            <w:tcW w:w="1463" w:type="dxa"/>
            <w:tcBorders>
              <w:top w:val="nil"/>
              <w:left w:val="nil"/>
              <w:bottom w:val="single" w:sz="4" w:space="0" w:color="auto"/>
              <w:right w:val="single" w:sz="4" w:space="0" w:color="auto"/>
            </w:tcBorders>
            <w:shd w:val="clear" w:color="000000" w:fill="FFFFFF"/>
            <w:noWrap/>
            <w:vAlign w:val="center"/>
            <w:hideMark/>
          </w:tcPr>
          <w:p w14:paraId="7158E6C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A99BF5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74DAFF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7A6558D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2 000</w:t>
            </w:r>
          </w:p>
        </w:tc>
        <w:tc>
          <w:tcPr>
            <w:tcW w:w="1146" w:type="dxa"/>
            <w:tcBorders>
              <w:top w:val="nil"/>
              <w:left w:val="nil"/>
              <w:bottom w:val="single" w:sz="4" w:space="0" w:color="auto"/>
              <w:right w:val="single" w:sz="4" w:space="0" w:color="auto"/>
            </w:tcBorders>
            <w:noWrap/>
            <w:vAlign w:val="center"/>
            <w:hideMark/>
          </w:tcPr>
          <w:p w14:paraId="1D0E51E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64 000</w:t>
            </w:r>
          </w:p>
        </w:tc>
        <w:tc>
          <w:tcPr>
            <w:tcW w:w="789" w:type="dxa"/>
            <w:tcBorders>
              <w:top w:val="nil"/>
              <w:left w:val="nil"/>
              <w:bottom w:val="single" w:sz="4" w:space="0" w:color="auto"/>
              <w:right w:val="single" w:sz="4" w:space="0" w:color="auto"/>
            </w:tcBorders>
            <w:noWrap/>
            <w:vAlign w:val="center"/>
            <w:hideMark/>
          </w:tcPr>
          <w:p w14:paraId="4967DE8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903" w:type="dxa"/>
            <w:tcBorders>
              <w:top w:val="nil"/>
              <w:left w:val="nil"/>
              <w:bottom w:val="single" w:sz="4" w:space="0" w:color="auto"/>
              <w:right w:val="single" w:sz="4" w:space="0" w:color="auto"/>
            </w:tcBorders>
            <w:shd w:val="clear" w:color="000000" w:fill="FFFFFF"/>
            <w:vAlign w:val="center"/>
            <w:hideMark/>
          </w:tcPr>
          <w:p w14:paraId="30CFFCC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621A9E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895" w:type="dxa"/>
            <w:tcBorders>
              <w:top w:val="nil"/>
              <w:left w:val="nil"/>
              <w:bottom w:val="single" w:sz="4" w:space="0" w:color="auto"/>
              <w:right w:val="single" w:sz="4" w:space="0" w:color="auto"/>
            </w:tcBorders>
            <w:shd w:val="clear" w:color="000000" w:fill="FFFFFF"/>
            <w:vAlign w:val="center"/>
            <w:hideMark/>
          </w:tcPr>
          <w:p w14:paraId="447EBDB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33E8D65"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337781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13</w:t>
            </w:r>
          </w:p>
        </w:tc>
        <w:tc>
          <w:tcPr>
            <w:tcW w:w="1322" w:type="dxa"/>
            <w:tcBorders>
              <w:top w:val="nil"/>
              <w:left w:val="nil"/>
              <w:bottom w:val="single" w:sz="4" w:space="0" w:color="auto"/>
              <w:right w:val="single" w:sz="4" w:space="0" w:color="auto"/>
            </w:tcBorders>
            <w:shd w:val="clear" w:color="000000" w:fill="FFFFFF"/>
            <w:vAlign w:val="center"/>
            <w:hideMark/>
          </w:tcPr>
          <w:p w14:paraId="4205E29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6D2A07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Комплект для полного ремонта кривошипа и коренных втулок (для одного двигателя)</w:t>
            </w:r>
          </w:p>
        </w:tc>
        <w:tc>
          <w:tcPr>
            <w:tcW w:w="1463" w:type="dxa"/>
            <w:tcBorders>
              <w:top w:val="nil"/>
              <w:left w:val="nil"/>
              <w:bottom w:val="single" w:sz="4" w:space="0" w:color="auto"/>
              <w:right w:val="single" w:sz="4" w:space="0" w:color="auto"/>
            </w:tcBorders>
            <w:shd w:val="clear" w:color="000000" w:fill="FFFFFF"/>
            <w:noWrap/>
            <w:vAlign w:val="center"/>
            <w:hideMark/>
          </w:tcPr>
          <w:p w14:paraId="09628E09"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4EFA78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18FB42C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7A3DD0D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243 000</w:t>
            </w:r>
          </w:p>
        </w:tc>
        <w:tc>
          <w:tcPr>
            <w:tcW w:w="1146" w:type="dxa"/>
            <w:tcBorders>
              <w:top w:val="nil"/>
              <w:left w:val="nil"/>
              <w:bottom w:val="single" w:sz="4" w:space="0" w:color="auto"/>
              <w:right w:val="single" w:sz="4" w:space="0" w:color="auto"/>
            </w:tcBorders>
            <w:noWrap/>
            <w:vAlign w:val="center"/>
            <w:hideMark/>
          </w:tcPr>
          <w:p w14:paraId="3081AE4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972 000</w:t>
            </w:r>
          </w:p>
        </w:tc>
        <w:tc>
          <w:tcPr>
            <w:tcW w:w="789" w:type="dxa"/>
            <w:tcBorders>
              <w:top w:val="nil"/>
              <w:left w:val="nil"/>
              <w:bottom w:val="single" w:sz="4" w:space="0" w:color="auto"/>
              <w:right w:val="single" w:sz="4" w:space="0" w:color="auto"/>
            </w:tcBorders>
            <w:noWrap/>
            <w:vAlign w:val="center"/>
            <w:hideMark/>
          </w:tcPr>
          <w:p w14:paraId="7A08DD3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903" w:type="dxa"/>
            <w:tcBorders>
              <w:top w:val="nil"/>
              <w:left w:val="nil"/>
              <w:bottom w:val="single" w:sz="4" w:space="0" w:color="auto"/>
              <w:right w:val="single" w:sz="4" w:space="0" w:color="auto"/>
            </w:tcBorders>
            <w:shd w:val="clear" w:color="000000" w:fill="FFFFFF"/>
            <w:vAlign w:val="center"/>
            <w:hideMark/>
          </w:tcPr>
          <w:p w14:paraId="411C9DD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1E026F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895" w:type="dxa"/>
            <w:tcBorders>
              <w:top w:val="nil"/>
              <w:left w:val="nil"/>
              <w:bottom w:val="single" w:sz="4" w:space="0" w:color="auto"/>
              <w:right w:val="single" w:sz="4" w:space="0" w:color="auto"/>
            </w:tcBorders>
            <w:shd w:val="clear" w:color="000000" w:fill="FFFFFF"/>
            <w:vAlign w:val="center"/>
            <w:hideMark/>
          </w:tcPr>
          <w:p w14:paraId="0F4272E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EFA2D5F"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1C309C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14</w:t>
            </w:r>
          </w:p>
        </w:tc>
        <w:tc>
          <w:tcPr>
            <w:tcW w:w="1322" w:type="dxa"/>
            <w:tcBorders>
              <w:top w:val="nil"/>
              <w:left w:val="nil"/>
              <w:bottom w:val="single" w:sz="4" w:space="0" w:color="auto"/>
              <w:right w:val="single" w:sz="4" w:space="0" w:color="auto"/>
            </w:tcBorders>
            <w:shd w:val="clear" w:color="000000" w:fill="FFFFFF"/>
            <w:vAlign w:val="center"/>
            <w:hideMark/>
          </w:tcPr>
          <w:p w14:paraId="025ABF9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E75838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Комплект для полного ремонта поршневых колец (для одного двигателя)</w:t>
            </w:r>
          </w:p>
        </w:tc>
        <w:tc>
          <w:tcPr>
            <w:tcW w:w="1463" w:type="dxa"/>
            <w:tcBorders>
              <w:top w:val="nil"/>
              <w:left w:val="nil"/>
              <w:bottom w:val="single" w:sz="4" w:space="0" w:color="auto"/>
              <w:right w:val="single" w:sz="4" w:space="0" w:color="auto"/>
            </w:tcBorders>
            <w:shd w:val="clear" w:color="000000" w:fill="FFFFFF"/>
            <w:noWrap/>
            <w:vAlign w:val="center"/>
            <w:hideMark/>
          </w:tcPr>
          <w:p w14:paraId="2D43092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FC27EA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w:t>
            </w:r>
            <w:r w:rsidRPr="00F0739F">
              <w:rPr>
                <w:rFonts w:ascii="GHEA Grapalat" w:hAnsi="GHEA Grapalat" w:cs="Calibri"/>
                <w:color w:val="000000"/>
                <w:sz w:val="16"/>
                <w:szCs w:val="16"/>
                <w:lang w:bidi="ar-SA"/>
              </w:rPr>
              <w:lastRenderedPageBreak/>
              <w:t>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382691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1D06AB0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17 000</w:t>
            </w:r>
          </w:p>
        </w:tc>
        <w:tc>
          <w:tcPr>
            <w:tcW w:w="1146" w:type="dxa"/>
            <w:tcBorders>
              <w:top w:val="nil"/>
              <w:left w:val="nil"/>
              <w:bottom w:val="single" w:sz="4" w:space="0" w:color="auto"/>
              <w:right w:val="single" w:sz="4" w:space="0" w:color="auto"/>
            </w:tcBorders>
            <w:noWrap/>
            <w:vAlign w:val="center"/>
            <w:hideMark/>
          </w:tcPr>
          <w:p w14:paraId="23DC790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544 000</w:t>
            </w:r>
          </w:p>
        </w:tc>
        <w:tc>
          <w:tcPr>
            <w:tcW w:w="789" w:type="dxa"/>
            <w:tcBorders>
              <w:top w:val="nil"/>
              <w:left w:val="nil"/>
              <w:bottom w:val="single" w:sz="4" w:space="0" w:color="auto"/>
              <w:right w:val="single" w:sz="4" w:space="0" w:color="auto"/>
            </w:tcBorders>
            <w:noWrap/>
            <w:vAlign w:val="center"/>
            <w:hideMark/>
          </w:tcPr>
          <w:p w14:paraId="5C1AAAB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903" w:type="dxa"/>
            <w:tcBorders>
              <w:top w:val="nil"/>
              <w:left w:val="nil"/>
              <w:bottom w:val="single" w:sz="4" w:space="0" w:color="auto"/>
              <w:right w:val="single" w:sz="4" w:space="0" w:color="auto"/>
            </w:tcBorders>
            <w:shd w:val="clear" w:color="000000" w:fill="FFFFFF"/>
            <w:vAlign w:val="center"/>
            <w:hideMark/>
          </w:tcPr>
          <w:p w14:paraId="06145E1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66B4F6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895" w:type="dxa"/>
            <w:tcBorders>
              <w:top w:val="nil"/>
              <w:left w:val="nil"/>
              <w:bottom w:val="single" w:sz="4" w:space="0" w:color="auto"/>
              <w:right w:val="single" w:sz="4" w:space="0" w:color="auto"/>
            </w:tcBorders>
            <w:shd w:val="clear" w:color="000000" w:fill="FFFFFF"/>
            <w:vAlign w:val="center"/>
            <w:hideMark/>
          </w:tcPr>
          <w:p w14:paraId="6DD13C1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C7DD727"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EAB5D3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w:t>
            </w:r>
          </w:p>
        </w:tc>
        <w:tc>
          <w:tcPr>
            <w:tcW w:w="1322" w:type="dxa"/>
            <w:tcBorders>
              <w:top w:val="nil"/>
              <w:left w:val="nil"/>
              <w:bottom w:val="single" w:sz="4" w:space="0" w:color="auto"/>
              <w:right w:val="single" w:sz="4" w:space="0" w:color="auto"/>
            </w:tcBorders>
            <w:shd w:val="clear" w:color="000000" w:fill="FFFFFF"/>
            <w:vAlign w:val="center"/>
            <w:hideMark/>
          </w:tcPr>
          <w:p w14:paraId="7F2400A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33A530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Шатун</w:t>
            </w:r>
          </w:p>
        </w:tc>
        <w:tc>
          <w:tcPr>
            <w:tcW w:w="1463" w:type="dxa"/>
            <w:tcBorders>
              <w:top w:val="nil"/>
              <w:left w:val="nil"/>
              <w:bottom w:val="single" w:sz="4" w:space="0" w:color="auto"/>
              <w:right w:val="single" w:sz="4" w:space="0" w:color="auto"/>
            </w:tcBorders>
            <w:shd w:val="clear" w:color="000000" w:fill="FFFFFF"/>
            <w:noWrap/>
            <w:vAlign w:val="center"/>
            <w:hideMark/>
          </w:tcPr>
          <w:p w14:paraId="0F8EE75E"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84EB5B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E9F4DD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07AB2E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12 000</w:t>
            </w:r>
          </w:p>
        </w:tc>
        <w:tc>
          <w:tcPr>
            <w:tcW w:w="1146" w:type="dxa"/>
            <w:tcBorders>
              <w:top w:val="nil"/>
              <w:left w:val="nil"/>
              <w:bottom w:val="single" w:sz="4" w:space="0" w:color="auto"/>
              <w:right w:val="single" w:sz="4" w:space="0" w:color="auto"/>
            </w:tcBorders>
            <w:noWrap/>
            <w:vAlign w:val="center"/>
            <w:hideMark/>
          </w:tcPr>
          <w:p w14:paraId="3E2F55B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96 000</w:t>
            </w:r>
          </w:p>
        </w:tc>
        <w:tc>
          <w:tcPr>
            <w:tcW w:w="789" w:type="dxa"/>
            <w:tcBorders>
              <w:top w:val="nil"/>
              <w:left w:val="nil"/>
              <w:bottom w:val="single" w:sz="4" w:space="0" w:color="auto"/>
              <w:right w:val="single" w:sz="4" w:space="0" w:color="auto"/>
            </w:tcBorders>
            <w:noWrap/>
            <w:vAlign w:val="center"/>
            <w:hideMark/>
          </w:tcPr>
          <w:p w14:paraId="38F80D9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1F2F52D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58915C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27149AA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0F3E51E"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2B3CEE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1322" w:type="dxa"/>
            <w:tcBorders>
              <w:top w:val="nil"/>
              <w:left w:val="nil"/>
              <w:bottom w:val="single" w:sz="4" w:space="0" w:color="auto"/>
              <w:right w:val="single" w:sz="4" w:space="0" w:color="auto"/>
            </w:tcBorders>
            <w:shd w:val="clear" w:color="000000" w:fill="FFFFFF"/>
            <w:vAlign w:val="center"/>
            <w:hideMark/>
          </w:tcPr>
          <w:p w14:paraId="2714742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6B954B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Комплект коренных и коренных втулок</w:t>
            </w:r>
          </w:p>
        </w:tc>
        <w:tc>
          <w:tcPr>
            <w:tcW w:w="1463" w:type="dxa"/>
            <w:tcBorders>
              <w:top w:val="nil"/>
              <w:left w:val="nil"/>
              <w:bottom w:val="single" w:sz="4" w:space="0" w:color="auto"/>
              <w:right w:val="single" w:sz="4" w:space="0" w:color="auto"/>
            </w:tcBorders>
            <w:shd w:val="clear" w:color="000000" w:fill="FFFFFF"/>
            <w:noWrap/>
            <w:vAlign w:val="center"/>
            <w:hideMark/>
          </w:tcPr>
          <w:p w14:paraId="1EF3A1B6"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38F838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33B6C08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0504714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18 000</w:t>
            </w:r>
          </w:p>
        </w:tc>
        <w:tc>
          <w:tcPr>
            <w:tcW w:w="1146" w:type="dxa"/>
            <w:tcBorders>
              <w:top w:val="nil"/>
              <w:left w:val="nil"/>
              <w:bottom w:val="single" w:sz="4" w:space="0" w:color="auto"/>
              <w:right w:val="single" w:sz="4" w:space="0" w:color="auto"/>
            </w:tcBorders>
            <w:noWrap/>
            <w:vAlign w:val="center"/>
            <w:hideMark/>
          </w:tcPr>
          <w:p w14:paraId="167B7FA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144 000</w:t>
            </w:r>
          </w:p>
        </w:tc>
        <w:tc>
          <w:tcPr>
            <w:tcW w:w="789" w:type="dxa"/>
            <w:tcBorders>
              <w:top w:val="nil"/>
              <w:left w:val="nil"/>
              <w:bottom w:val="single" w:sz="4" w:space="0" w:color="auto"/>
              <w:right w:val="single" w:sz="4" w:space="0" w:color="auto"/>
            </w:tcBorders>
            <w:noWrap/>
            <w:vAlign w:val="center"/>
            <w:hideMark/>
          </w:tcPr>
          <w:p w14:paraId="1ADCD3A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24AF968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F2EF7C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47E5AB9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59F37F4"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7A98B0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17</w:t>
            </w:r>
          </w:p>
        </w:tc>
        <w:tc>
          <w:tcPr>
            <w:tcW w:w="1322" w:type="dxa"/>
            <w:tcBorders>
              <w:top w:val="nil"/>
              <w:left w:val="nil"/>
              <w:bottom w:val="single" w:sz="4" w:space="0" w:color="auto"/>
              <w:right w:val="single" w:sz="4" w:space="0" w:color="auto"/>
            </w:tcBorders>
            <w:shd w:val="clear" w:color="000000" w:fill="FFFFFF"/>
            <w:vAlign w:val="center"/>
            <w:hideMark/>
          </w:tcPr>
          <w:p w14:paraId="7E46C72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C52436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Комплект вкладышей</w:t>
            </w:r>
          </w:p>
        </w:tc>
        <w:tc>
          <w:tcPr>
            <w:tcW w:w="1463" w:type="dxa"/>
            <w:tcBorders>
              <w:top w:val="nil"/>
              <w:left w:val="nil"/>
              <w:bottom w:val="single" w:sz="4" w:space="0" w:color="auto"/>
              <w:right w:val="single" w:sz="4" w:space="0" w:color="auto"/>
            </w:tcBorders>
            <w:shd w:val="clear" w:color="000000" w:fill="FFFFFF"/>
            <w:noWrap/>
            <w:vAlign w:val="center"/>
            <w:hideMark/>
          </w:tcPr>
          <w:p w14:paraId="7AF0E7E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6FCDA1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2D476A1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27BEB87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12 000</w:t>
            </w:r>
          </w:p>
        </w:tc>
        <w:tc>
          <w:tcPr>
            <w:tcW w:w="1146" w:type="dxa"/>
            <w:tcBorders>
              <w:top w:val="nil"/>
              <w:left w:val="nil"/>
              <w:bottom w:val="single" w:sz="4" w:space="0" w:color="auto"/>
              <w:right w:val="single" w:sz="4" w:space="0" w:color="auto"/>
            </w:tcBorders>
            <w:noWrap/>
            <w:vAlign w:val="center"/>
            <w:hideMark/>
          </w:tcPr>
          <w:p w14:paraId="5AB8B16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192 000</w:t>
            </w:r>
          </w:p>
        </w:tc>
        <w:tc>
          <w:tcPr>
            <w:tcW w:w="789" w:type="dxa"/>
            <w:tcBorders>
              <w:top w:val="nil"/>
              <w:left w:val="nil"/>
              <w:bottom w:val="single" w:sz="4" w:space="0" w:color="auto"/>
              <w:right w:val="single" w:sz="4" w:space="0" w:color="auto"/>
            </w:tcBorders>
            <w:noWrap/>
            <w:vAlign w:val="center"/>
            <w:hideMark/>
          </w:tcPr>
          <w:p w14:paraId="7A7BCC3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7A56FCA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626767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3C9AB1A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8F795F6"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8325A0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18</w:t>
            </w:r>
          </w:p>
        </w:tc>
        <w:tc>
          <w:tcPr>
            <w:tcW w:w="1322" w:type="dxa"/>
            <w:tcBorders>
              <w:top w:val="nil"/>
              <w:left w:val="nil"/>
              <w:bottom w:val="single" w:sz="4" w:space="0" w:color="auto"/>
              <w:right w:val="single" w:sz="4" w:space="0" w:color="auto"/>
            </w:tcBorders>
            <w:shd w:val="clear" w:color="000000" w:fill="FFFFFF"/>
            <w:vAlign w:val="center"/>
            <w:hideMark/>
          </w:tcPr>
          <w:p w14:paraId="5EB4252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001C02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Коленчатый вал</w:t>
            </w:r>
          </w:p>
        </w:tc>
        <w:tc>
          <w:tcPr>
            <w:tcW w:w="1463" w:type="dxa"/>
            <w:tcBorders>
              <w:top w:val="nil"/>
              <w:left w:val="nil"/>
              <w:bottom w:val="single" w:sz="4" w:space="0" w:color="auto"/>
              <w:right w:val="single" w:sz="4" w:space="0" w:color="auto"/>
            </w:tcBorders>
            <w:shd w:val="clear" w:color="000000" w:fill="FFFFFF"/>
            <w:noWrap/>
            <w:vAlign w:val="center"/>
            <w:hideMark/>
          </w:tcPr>
          <w:p w14:paraId="1E365FFB"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70CEDA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36063F3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28B309A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13 000</w:t>
            </w:r>
          </w:p>
        </w:tc>
        <w:tc>
          <w:tcPr>
            <w:tcW w:w="1146" w:type="dxa"/>
            <w:tcBorders>
              <w:top w:val="nil"/>
              <w:left w:val="nil"/>
              <w:bottom w:val="single" w:sz="4" w:space="0" w:color="auto"/>
              <w:right w:val="single" w:sz="4" w:space="0" w:color="auto"/>
            </w:tcBorders>
            <w:noWrap/>
            <w:vAlign w:val="center"/>
            <w:hideMark/>
          </w:tcPr>
          <w:p w14:paraId="77851C4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208 000</w:t>
            </w:r>
          </w:p>
        </w:tc>
        <w:tc>
          <w:tcPr>
            <w:tcW w:w="789" w:type="dxa"/>
            <w:tcBorders>
              <w:top w:val="nil"/>
              <w:left w:val="nil"/>
              <w:bottom w:val="single" w:sz="4" w:space="0" w:color="auto"/>
              <w:right w:val="single" w:sz="4" w:space="0" w:color="auto"/>
            </w:tcBorders>
            <w:noWrap/>
            <w:vAlign w:val="center"/>
            <w:hideMark/>
          </w:tcPr>
          <w:p w14:paraId="489A07B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5826B52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000391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039AE95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39A10418"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D40DDE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19</w:t>
            </w:r>
          </w:p>
        </w:tc>
        <w:tc>
          <w:tcPr>
            <w:tcW w:w="1322" w:type="dxa"/>
            <w:tcBorders>
              <w:top w:val="nil"/>
              <w:left w:val="nil"/>
              <w:bottom w:val="single" w:sz="4" w:space="0" w:color="auto"/>
              <w:right w:val="single" w:sz="4" w:space="0" w:color="auto"/>
            </w:tcBorders>
            <w:shd w:val="clear" w:color="000000" w:fill="FFFFFF"/>
            <w:vAlign w:val="center"/>
            <w:hideMark/>
          </w:tcPr>
          <w:p w14:paraId="3C8DB11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2CFDF5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Сальник коленчатого вала</w:t>
            </w:r>
          </w:p>
        </w:tc>
        <w:tc>
          <w:tcPr>
            <w:tcW w:w="1463" w:type="dxa"/>
            <w:tcBorders>
              <w:top w:val="nil"/>
              <w:left w:val="nil"/>
              <w:bottom w:val="single" w:sz="4" w:space="0" w:color="auto"/>
              <w:right w:val="single" w:sz="4" w:space="0" w:color="auto"/>
            </w:tcBorders>
            <w:shd w:val="clear" w:color="000000" w:fill="FFFFFF"/>
            <w:noWrap/>
            <w:vAlign w:val="center"/>
            <w:hideMark/>
          </w:tcPr>
          <w:p w14:paraId="1BB76BCA"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6AEE8C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5F25875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3DC6EFE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6 000</w:t>
            </w:r>
          </w:p>
        </w:tc>
        <w:tc>
          <w:tcPr>
            <w:tcW w:w="1146" w:type="dxa"/>
            <w:tcBorders>
              <w:top w:val="nil"/>
              <w:left w:val="nil"/>
              <w:bottom w:val="single" w:sz="4" w:space="0" w:color="auto"/>
              <w:right w:val="single" w:sz="4" w:space="0" w:color="auto"/>
            </w:tcBorders>
            <w:noWrap/>
            <w:vAlign w:val="center"/>
            <w:hideMark/>
          </w:tcPr>
          <w:p w14:paraId="13EE20B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96 000</w:t>
            </w:r>
          </w:p>
        </w:tc>
        <w:tc>
          <w:tcPr>
            <w:tcW w:w="789" w:type="dxa"/>
            <w:tcBorders>
              <w:top w:val="nil"/>
              <w:left w:val="nil"/>
              <w:bottom w:val="single" w:sz="4" w:space="0" w:color="auto"/>
              <w:right w:val="single" w:sz="4" w:space="0" w:color="auto"/>
            </w:tcBorders>
            <w:noWrap/>
            <w:vAlign w:val="center"/>
            <w:hideMark/>
          </w:tcPr>
          <w:p w14:paraId="316A2EB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518E6C8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FE67FA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28BB6F1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CD3FFB1"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126DE8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w:t>
            </w:r>
          </w:p>
        </w:tc>
        <w:tc>
          <w:tcPr>
            <w:tcW w:w="1322" w:type="dxa"/>
            <w:tcBorders>
              <w:top w:val="nil"/>
              <w:left w:val="nil"/>
              <w:bottom w:val="single" w:sz="4" w:space="0" w:color="auto"/>
              <w:right w:val="single" w:sz="4" w:space="0" w:color="auto"/>
            </w:tcBorders>
            <w:shd w:val="clear" w:color="000000" w:fill="FFFFFF"/>
            <w:vAlign w:val="center"/>
            <w:hideMark/>
          </w:tcPr>
          <w:p w14:paraId="7B343B7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DD9E3E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Подшипник коленчатого вала</w:t>
            </w:r>
          </w:p>
        </w:tc>
        <w:tc>
          <w:tcPr>
            <w:tcW w:w="1463" w:type="dxa"/>
            <w:tcBorders>
              <w:top w:val="nil"/>
              <w:left w:val="nil"/>
              <w:bottom w:val="single" w:sz="4" w:space="0" w:color="auto"/>
              <w:right w:val="single" w:sz="4" w:space="0" w:color="auto"/>
            </w:tcBorders>
            <w:shd w:val="clear" w:color="000000" w:fill="FFFFFF"/>
            <w:noWrap/>
            <w:vAlign w:val="center"/>
            <w:hideMark/>
          </w:tcPr>
          <w:p w14:paraId="4B09CEA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24957B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2B72E7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287F934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135 000</w:t>
            </w:r>
          </w:p>
        </w:tc>
        <w:tc>
          <w:tcPr>
            <w:tcW w:w="1146" w:type="dxa"/>
            <w:tcBorders>
              <w:top w:val="nil"/>
              <w:left w:val="nil"/>
              <w:bottom w:val="single" w:sz="4" w:space="0" w:color="auto"/>
              <w:right w:val="single" w:sz="4" w:space="0" w:color="auto"/>
            </w:tcBorders>
            <w:noWrap/>
            <w:vAlign w:val="center"/>
            <w:hideMark/>
          </w:tcPr>
          <w:p w14:paraId="41410BA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540 000</w:t>
            </w:r>
          </w:p>
        </w:tc>
        <w:tc>
          <w:tcPr>
            <w:tcW w:w="789" w:type="dxa"/>
            <w:tcBorders>
              <w:top w:val="nil"/>
              <w:left w:val="nil"/>
              <w:bottom w:val="single" w:sz="4" w:space="0" w:color="auto"/>
              <w:right w:val="single" w:sz="4" w:space="0" w:color="auto"/>
            </w:tcBorders>
            <w:noWrap/>
            <w:vAlign w:val="center"/>
            <w:hideMark/>
          </w:tcPr>
          <w:p w14:paraId="7768630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903" w:type="dxa"/>
            <w:tcBorders>
              <w:top w:val="nil"/>
              <w:left w:val="nil"/>
              <w:bottom w:val="single" w:sz="4" w:space="0" w:color="auto"/>
              <w:right w:val="single" w:sz="4" w:space="0" w:color="auto"/>
            </w:tcBorders>
            <w:shd w:val="clear" w:color="000000" w:fill="FFFFFF"/>
            <w:vAlign w:val="center"/>
            <w:hideMark/>
          </w:tcPr>
          <w:p w14:paraId="7AACC6B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14FF7A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895" w:type="dxa"/>
            <w:tcBorders>
              <w:top w:val="nil"/>
              <w:left w:val="nil"/>
              <w:bottom w:val="single" w:sz="4" w:space="0" w:color="auto"/>
              <w:right w:val="single" w:sz="4" w:space="0" w:color="auto"/>
            </w:tcBorders>
            <w:shd w:val="clear" w:color="000000" w:fill="FFFFFF"/>
            <w:vAlign w:val="center"/>
            <w:hideMark/>
          </w:tcPr>
          <w:p w14:paraId="03DBA84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CDF2D55"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C04F6D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21</w:t>
            </w:r>
          </w:p>
        </w:tc>
        <w:tc>
          <w:tcPr>
            <w:tcW w:w="1322" w:type="dxa"/>
            <w:tcBorders>
              <w:top w:val="nil"/>
              <w:left w:val="nil"/>
              <w:bottom w:val="single" w:sz="4" w:space="0" w:color="auto"/>
              <w:right w:val="single" w:sz="4" w:space="0" w:color="auto"/>
            </w:tcBorders>
            <w:shd w:val="clear" w:color="000000" w:fill="FFFFFF"/>
            <w:vAlign w:val="center"/>
            <w:hideMark/>
          </w:tcPr>
          <w:p w14:paraId="357EE2F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FD5C21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Полумесяц коленчатого вала</w:t>
            </w:r>
          </w:p>
        </w:tc>
        <w:tc>
          <w:tcPr>
            <w:tcW w:w="1463" w:type="dxa"/>
            <w:tcBorders>
              <w:top w:val="nil"/>
              <w:left w:val="nil"/>
              <w:bottom w:val="single" w:sz="4" w:space="0" w:color="auto"/>
              <w:right w:val="single" w:sz="4" w:space="0" w:color="auto"/>
            </w:tcBorders>
            <w:shd w:val="clear" w:color="000000" w:fill="FFFFFF"/>
            <w:noWrap/>
            <w:vAlign w:val="center"/>
            <w:hideMark/>
          </w:tcPr>
          <w:p w14:paraId="26830A0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C25629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w:t>
            </w:r>
            <w:r w:rsidRPr="00F0739F">
              <w:rPr>
                <w:rFonts w:ascii="GHEA Grapalat" w:hAnsi="GHEA Grapalat" w:cs="Calibri"/>
                <w:color w:val="000000"/>
                <w:sz w:val="16"/>
                <w:szCs w:val="16"/>
                <w:lang w:bidi="ar-SA"/>
              </w:rPr>
              <w:lastRenderedPageBreak/>
              <w:t>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114370A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63467D6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1 500</w:t>
            </w:r>
          </w:p>
        </w:tc>
        <w:tc>
          <w:tcPr>
            <w:tcW w:w="1146" w:type="dxa"/>
            <w:tcBorders>
              <w:top w:val="nil"/>
              <w:left w:val="nil"/>
              <w:bottom w:val="single" w:sz="4" w:space="0" w:color="auto"/>
              <w:right w:val="single" w:sz="4" w:space="0" w:color="auto"/>
            </w:tcBorders>
            <w:noWrap/>
            <w:vAlign w:val="center"/>
            <w:hideMark/>
          </w:tcPr>
          <w:p w14:paraId="2246C3F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15 000</w:t>
            </w:r>
          </w:p>
        </w:tc>
        <w:tc>
          <w:tcPr>
            <w:tcW w:w="789" w:type="dxa"/>
            <w:tcBorders>
              <w:top w:val="nil"/>
              <w:left w:val="nil"/>
              <w:bottom w:val="single" w:sz="4" w:space="0" w:color="auto"/>
              <w:right w:val="single" w:sz="4" w:space="0" w:color="auto"/>
            </w:tcBorders>
            <w:noWrap/>
            <w:vAlign w:val="center"/>
            <w:hideMark/>
          </w:tcPr>
          <w:p w14:paraId="0FD8E73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903" w:type="dxa"/>
            <w:tcBorders>
              <w:top w:val="nil"/>
              <w:left w:val="nil"/>
              <w:bottom w:val="single" w:sz="4" w:space="0" w:color="auto"/>
              <w:right w:val="single" w:sz="4" w:space="0" w:color="auto"/>
            </w:tcBorders>
            <w:shd w:val="clear" w:color="000000" w:fill="FFFFFF"/>
            <w:vAlign w:val="center"/>
            <w:hideMark/>
          </w:tcPr>
          <w:p w14:paraId="0F2B3F4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927BB9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895" w:type="dxa"/>
            <w:tcBorders>
              <w:top w:val="nil"/>
              <w:left w:val="nil"/>
              <w:bottom w:val="single" w:sz="4" w:space="0" w:color="auto"/>
              <w:right w:val="single" w:sz="4" w:space="0" w:color="auto"/>
            </w:tcBorders>
            <w:shd w:val="clear" w:color="000000" w:fill="FFFFFF"/>
            <w:vAlign w:val="center"/>
            <w:hideMark/>
          </w:tcPr>
          <w:p w14:paraId="54549B8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56AB9D7"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8DB04E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22</w:t>
            </w:r>
          </w:p>
        </w:tc>
        <w:tc>
          <w:tcPr>
            <w:tcW w:w="1322" w:type="dxa"/>
            <w:tcBorders>
              <w:top w:val="nil"/>
              <w:left w:val="nil"/>
              <w:bottom w:val="single" w:sz="4" w:space="0" w:color="auto"/>
              <w:right w:val="single" w:sz="4" w:space="0" w:color="auto"/>
            </w:tcBorders>
            <w:shd w:val="clear" w:color="000000" w:fill="FFFFFF"/>
            <w:vAlign w:val="center"/>
            <w:hideMark/>
          </w:tcPr>
          <w:p w14:paraId="7558B2E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6D4AB6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Прокладка заднего распредвала, передней крышки коленчатого вала</w:t>
            </w:r>
          </w:p>
        </w:tc>
        <w:tc>
          <w:tcPr>
            <w:tcW w:w="1463" w:type="dxa"/>
            <w:tcBorders>
              <w:top w:val="nil"/>
              <w:left w:val="nil"/>
              <w:bottom w:val="single" w:sz="4" w:space="0" w:color="auto"/>
              <w:right w:val="single" w:sz="4" w:space="0" w:color="auto"/>
            </w:tcBorders>
            <w:shd w:val="clear" w:color="000000" w:fill="FFFFFF"/>
            <w:noWrap/>
            <w:vAlign w:val="center"/>
            <w:hideMark/>
          </w:tcPr>
          <w:p w14:paraId="07C0539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853215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2832F8D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6825D0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1 600</w:t>
            </w:r>
          </w:p>
        </w:tc>
        <w:tc>
          <w:tcPr>
            <w:tcW w:w="1146" w:type="dxa"/>
            <w:tcBorders>
              <w:top w:val="nil"/>
              <w:left w:val="nil"/>
              <w:bottom w:val="single" w:sz="4" w:space="0" w:color="auto"/>
              <w:right w:val="single" w:sz="4" w:space="0" w:color="auto"/>
            </w:tcBorders>
            <w:noWrap/>
            <w:vAlign w:val="center"/>
            <w:hideMark/>
          </w:tcPr>
          <w:p w14:paraId="1236A89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16 000</w:t>
            </w:r>
          </w:p>
        </w:tc>
        <w:tc>
          <w:tcPr>
            <w:tcW w:w="789" w:type="dxa"/>
            <w:tcBorders>
              <w:top w:val="nil"/>
              <w:left w:val="nil"/>
              <w:bottom w:val="single" w:sz="4" w:space="0" w:color="auto"/>
              <w:right w:val="single" w:sz="4" w:space="0" w:color="auto"/>
            </w:tcBorders>
            <w:noWrap/>
            <w:vAlign w:val="center"/>
            <w:hideMark/>
          </w:tcPr>
          <w:p w14:paraId="55EF39D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903" w:type="dxa"/>
            <w:tcBorders>
              <w:top w:val="nil"/>
              <w:left w:val="nil"/>
              <w:bottom w:val="single" w:sz="4" w:space="0" w:color="auto"/>
              <w:right w:val="single" w:sz="4" w:space="0" w:color="auto"/>
            </w:tcBorders>
            <w:shd w:val="clear" w:color="000000" w:fill="FFFFFF"/>
            <w:vAlign w:val="center"/>
            <w:hideMark/>
          </w:tcPr>
          <w:p w14:paraId="5589FC4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99F816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895" w:type="dxa"/>
            <w:tcBorders>
              <w:top w:val="nil"/>
              <w:left w:val="nil"/>
              <w:bottom w:val="single" w:sz="4" w:space="0" w:color="auto"/>
              <w:right w:val="single" w:sz="4" w:space="0" w:color="auto"/>
            </w:tcBorders>
            <w:shd w:val="clear" w:color="000000" w:fill="FFFFFF"/>
            <w:vAlign w:val="center"/>
            <w:hideMark/>
          </w:tcPr>
          <w:p w14:paraId="673488A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6AAE271"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A686B2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23</w:t>
            </w:r>
          </w:p>
        </w:tc>
        <w:tc>
          <w:tcPr>
            <w:tcW w:w="1322" w:type="dxa"/>
            <w:tcBorders>
              <w:top w:val="nil"/>
              <w:left w:val="nil"/>
              <w:bottom w:val="single" w:sz="4" w:space="0" w:color="auto"/>
              <w:right w:val="single" w:sz="4" w:space="0" w:color="auto"/>
            </w:tcBorders>
            <w:shd w:val="clear" w:color="000000" w:fill="FFFFFF"/>
            <w:vAlign w:val="center"/>
            <w:hideMark/>
          </w:tcPr>
          <w:p w14:paraId="22E2E52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57CB41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Резиновая прокладка</w:t>
            </w:r>
          </w:p>
        </w:tc>
        <w:tc>
          <w:tcPr>
            <w:tcW w:w="1463" w:type="dxa"/>
            <w:tcBorders>
              <w:top w:val="nil"/>
              <w:left w:val="nil"/>
              <w:bottom w:val="single" w:sz="4" w:space="0" w:color="auto"/>
              <w:right w:val="single" w:sz="4" w:space="0" w:color="auto"/>
            </w:tcBorders>
            <w:shd w:val="clear" w:color="000000" w:fill="FFFFFF"/>
            <w:noWrap/>
            <w:vAlign w:val="center"/>
            <w:hideMark/>
          </w:tcPr>
          <w:p w14:paraId="4C15004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CB7EF9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176E76B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03CD8A6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2 500</w:t>
            </w:r>
          </w:p>
        </w:tc>
        <w:tc>
          <w:tcPr>
            <w:tcW w:w="1146" w:type="dxa"/>
            <w:tcBorders>
              <w:top w:val="nil"/>
              <w:left w:val="nil"/>
              <w:bottom w:val="single" w:sz="4" w:space="0" w:color="auto"/>
              <w:right w:val="single" w:sz="4" w:space="0" w:color="auto"/>
            </w:tcBorders>
            <w:noWrap/>
            <w:vAlign w:val="center"/>
            <w:hideMark/>
          </w:tcPr>
          <w:p w14:paraId="7F423F5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40 000</w:t>
            </w:r>
          </w:p>
        </w:tc>
        <w:tc>
          <w:tcPr>
            <w:tcW w:w="789" w:type="dxa"/>
            <w:tcBorders>
              <w:top w:val="nil"/>
              <w:left w:val="nil"/>
              <w:bottom w:val="single" w:sz="4" w:space="0" w:color="auto"/>
              <w:right w:val="single" w:sz="4" w:space="0" w:color="auto"/>
            </w:tcBorders>
            <w:noWrap/>
            <w:vAlign w:val="center"/>
            <w:hideMark/>
          </w:tcPr>
          <w:p w14:paraId="2B83FA5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0127B57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B68A81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29052D6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591AA97"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4BDDAB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w:t>
            </w:r>
          </w:p>
        </w:tc>
        <w:tc>
          <w:tcPr>
            <w:tcW w:w="1322" w:type="dxa"/>
            <w:tcBorders>
              <w:top w:val="nil"/>
              <w:left w:val="nil"/>
              <w:bottom w:val="single" w:sz="4" w:space="0" w:color="auto"/>
              <w:right w:val="single" w:sz="4" w:space="0" w:color="auto"/>
            </w:tcBorders>
            <w:shd w:val="clear" w:color="000000" w:fill="FFFFFF"/>
            <w:vAlign w:val="center"/>
            <w:hideMark/>
          </w:tcPr>
          <w:p w14:paraId="227CC49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78EEFC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Прокладка картера</w:t>
            </w:r>
          </w:p>
        </w:tc>
        <w:tc>
          <w:tcPr>
            <w:tcW w:w="1463" w:type="dxa"/>
            <w:tcBorders>
              <w:top w:val="nil"/>
              <w:left w:val="nil"/>
              <w:bottom w:val="single" w:sz="4" w:space="0" w:color="auto"/>
              <w:right w:val="single" w:sz="4" w:space="0" w:color="auto"/>
            </w:tcBorders>
            <w:shd w:val="clear" w:color="000000" w:fill="FFFFFF"/>
            <w:noWrap/>
            <w:vAlign w:val="center"/>
            <w:hideMark/>
          </w:tcPr>
          <w:p w14:paraId="3192A3F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1A8939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w:t>
            </w:r>
            <w:r w:rsidRPr="00F0739F">
              <w:rPr>
                <w:rFonts w:ascii="GHEA Grapalat" w:hAnsi="GHEA Grapalat" w:cs="Calibri"/>
                <w:color w:val="000000"/>
                <w:sz w:val="16"/>
                <w:szCs w:val="16"/>
                <w:lang w:bidi="ar-SA"/>
              </w:rPr>
              <w:lastRenderedPageBreak/>
              <w:t>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1B33F54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33559FA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4 500</w:t>
            </w:r>
          </w:p>
        </w:tc>
        <w:tc>
          <w:tcPr>
            <w:tcW w:w="1146" w:type="dxa"/>
            <w:tcBorders>
              <w:top w:val="nil"/>
              <w:left w:val="nil"/>
              <w:bottom w:val="single" w:sz="4" w:space="0" w:color="auto"/>
              <w:right w:val="single" w:sz="4" w:space="0" w:color="auto"/>
            </w:tcBorders>
            <w:noWrap/>
            <w:vAlign w:val="center"/>
            <w:hideMark/>
          </w:tcPr>
          <w:p w14:paraId="76DB857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72 000</w:t>
            </w:r>
          </w:p>
        </w:tc>
        <w:tc>
          <w:tcPr>
            <w:tcW w:w="789" w:type="dxa"/>
            <w:tcBorders>
              <w:top w:val="nil"/>
              <w:left w:val="nil"/>
              <w:bottom w:val="single" w:sz="4" w:space="0" w:color="auto"/>
              <w:right w:val="single" w:sz="4" w:space="0" w:color="auto"/>
            </w:tcBorders>
            <w:noWrap/>
            <w:vAlign w:val="center"/>
            <w:hideMark/>
          </w:tcPr>
          <w:p w14:paraId="5E9CFDD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47C36E5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F6CA06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75533E8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F95D3C4"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04A208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25</w:t>
            </w:r>
          </w:p>
        </w:tc>
        <w:tc>
          <w:tcPr>
            <w:tcW w:w="1322" w:type="dxa"/>
            <w:tcBorders>
              <w:top w:val="nil"/>
              <w:left w:val="nil"/>
              <w:bottom w:val="single" w:sz="4" w:space="0" w:color="auto"/>
              <w:right w:val="single" w:sz="4" w:space="0" w:color="auto"/>
            </w:tcBorders>
            <w:shd w:val="clear" w:color="000000" w:fill="FFFFFF"/>
            <w:vAlign w:val="center"/>
            <w:hideMark/>
          </w:tcPr>
          <w:p w14:paraId="06CE7AF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A5017B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Масляный радиатор двигателя</w:t>
            </w:r>
          </w:p>
        </w:tc>
        <w:tc>
          <w:tcPr>
            <w:tcW w:w="1463" w:type="dxa"/>
            <w:tcBorders>
              <w:top w:val="nil"/>
              <w:left w:val="nil"/>
              <w:bottom w:val="single" w:sz="4" w:space="0" w:color="auto"/>
              <w:right w:val="single" w:sz="4" w:space="0" w:color="auto"/>
            </w:tcBorders>
            <w:shd w:val="clear" w:color="000000" w:fill="FFFFFF"/>
            <w:noWrap/>
            <w:vAlign w:val="center"/>
            <w:hideMark/>
          </w:tcPr>
          <w:p w14:paraId="2DABAED7"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E5F274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137298F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2E635B8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1 500</w:t>
            </w:r>
          </w:p>
        </w:tc>
        <w:tc>
          <w:tcPr>
            <w:tcW w:w="1146" w:type="dxa"/>
            <w:tcBorders>
              <w:top w:val="nil"/>
              <w:left w:val="nil"/>
              <w:bottom w:val="single" w:sz="4" w:space="0" w:color="auto"/>
              <w:right w:val="single" w:sz="4" w:space="0" w:color="auto"/>
            </w:tcBorders>
            <w:noWrap/>
            <w:vAlign w:val="center"/>
            <w:hideMark/>
          </w:tcPr>
          <w:p w14:paraId="34BC1AE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24 000</w:t>
            </w:r>
          </w:p>
        </w:tc>
        <w:tc>
          <w:tcPr>
            <w:tcW w:w="789" w:type="dxa"/>
            <w:tcBorders>
              <w:top w:val="nil"/>
              <w:left w:val="nil"/>
              <w:bottom w:val="single" w:sz="4" w:space="0" w:color="auto"/>
              <w:right w:val="single" w:sz="4" w:space="0" w:color="auto"/>
            </w:tcBorders>
            <w:noWrap/>
            <w:vAlign w:val="center"/>
            <w:hideMark/>
          </w:tcPr>
          <w:p w14:paraId="2F619C6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4EB954D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6F86B8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73423FC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DF65E42"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1E9E6A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26</w:t>
            </w:r>
          </w:p>
        </w:tc>
        <w:tc>
          <w:tcPr>
            <w:tcW w:w="1322" w:type="dxa"/>
            <w:tcBorders>
              <w:top w:val="nil"/>
              <w:left w:val="nil"/>
              <w:bottom w:val="single" w:sz="4" w:space="0" w:color="auto"/>
              <w:right w:val="single" w:sz="4" w:space="0" w:color="auto"/>
            </w:tcBorders>
            <w:shd w:val="clear" w:color="000000" w:fill="FFFFFF"/>
            <w:vAlign w:val="center"/>
            <w:hideMark/>
          </w:tcPr>
          <w:p w14:paraId="4541CC4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846FAE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Шестерня распредвала</w:t>
            </w:r>
          </w:p>
        </w:tc>
        <w:tc>
          <w:tcPr>
            <w:tcW w:w="1463" w:type="dxa"/>
            <w:tcBorders>
              <w:top w:val="nil"/>
              <w:left w:val="nil"/>
              <w:bottom w:val="single" w:sz="4" w:space="0" w:color="auto"/>
              <w:right w:val="single" w:sz="4" w:space="0" w:color="auto"/>
            </w:tcBorders>
            <w:shd w:val="clear" w:color="000000" w:fill="FFFFFF"/>
            <w:noWrap/>
            <w:vAlign w:val="center"/>
            <w:hideMark/>
          </w:tcPr>
          <w:p w14:paraId="2613C5A9"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F92AD2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190972F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1A8BE6E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1 500</w:t>
            </w:r>
          </w:p>
        </w:tc>
        <w:tc>
          <w:tcPr>
            <w:tcW w:w="1146" w:type="dxa"/>
            <w:tcBorders>
              <w:top w:val="nil"/>
              <w:left w:val="nil"/>
              <w:bottom w:val="single" w:sz="4" w:space="0" w:color="auto"/>
              <w:right w:val="single" w:sz="4" w:space="0" w:color="auto"/>
            </w:tcBorders>
            <w:noWrap/>
            <w:vAlign w:val="center"/>
            <w:hideMark/>
          </w:tcPr>
          <w:p w14:paraId="0426648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15 000</w:t>
            </w:r>
          </w:p>
        </w:tc>
        <w:tc>
          <w:tcPr>
            <w:tcW w:w="789" w:type="dxa"/>
            <w:tcBorders>
              <w:top w:val="nil"/>
              <w:left w:val="nil"/>
              <w:bottom w:val="single" w:sz="4" w:space="0" w:color="auto"/>
              <w:right w:val="single" w:sz="4" w:space="0" w:color="auto"/>
            </w:tcBorders>
            <w:noWrap/>
            <w:vAlign w:val="center"/>
            <w:hideMark/>
          </w:tcPr>
          <w:p w14:paraId="4FEBF18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903" w:type="dxa"/>
            <w:tcBorders>
              <w:top w:val="nil"/>
              <w:left w:val="nil"/>
              <w:bottom w:val="single" w:sz="4" w:space="0" w:color="auto"/>
              <w:right w:val="single" w:sz="4" w:space="0" w:color="auto"/>
            </w:tcBorders>
            <w:shd w:val="clear" w:color="000000" w:fill="FFFFFF"/>
            <w:vAlign w:val="center"/>
            <w:hideMark/>
          </w:tcPr>
          <w:p w14:paraId="299E8BE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26938E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895" w:type="dxa"/>
            <w:tcBorders>
              <w:top w:val="nil"/>
              <w:left w:val="nil"/>
              <w:bottom w:val="single" w:sz="4" w:space="0" w:color="auto"/>
              <w:right w:val="single" w:sz="4" w:space="0" w:color="auto"/>
            </w:tcBorders>
            <w:shd w:val="clear" w:color="000000" w:fill="FFFFFF"/>
            <w:vAlign w:val="center"/>
            <w:hideMark/>
          </w:tcPr>
          <w:p w14:paraId="59B849D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8DE401F"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F8ABB9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27</w:t>
            </w:r>
          </w:p>
        </w:tc>
        <w:tc>
          <w:tcPr>
            <w:tcW w:w="1322" w:type="dxa"/>
            <w:tcBorders>
              <w:top w:val="nil"/>
              <w:left w:val="nil"/>
              <w:bottom w:val="single" w:sz="4" w:space="0" w:color="auto"/>
              <w:right w:val="single" w:sz="4" w:space="0" w:color="auto"/>
            </w:tcBorders>
            <w:shd w:val="clear" w:color="000000" w:fill="FFFFFF"/>
            <w:vAlign w:val="center"/>
            <w:hideMark/>
          </w:tcPr>
          <w:p w14:paraId="484B000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04D99B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Втулка распредвала</w:t>
            </w:r>
          </w:p>
        </w:tc>
        <w:tc>
          <w:tcPr>
            <w:tcW w:w="1463" w:type="dxa"/>
            <w:tcBorders>
              <w:top w:val="nil"/>
              <w:left w:val="nil"/>
              <w:bottom w:val="single" w:sz="4" w:space="0" w:color="auto"/>
              <w:right w:val="single" w:sz="4" w:space="0" w:color="auto"/>
            </w:tcBorders>
            <w:shd w:val="clear" w:color="000000" w:fill="FFFFFF"/>
            <w:noWrap/>
            <w:vAlign w:val="center"/>
            <w:hideMark/>
          </w:tcPr>
          <w:p w14:paraId="3C0DB9C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59D9E2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w:t>
            </w:r>
            <w:r w:rsidRPr="00F0739F">
              <w:rPr>
                <w:rFonts w:ascii="GHEA Grapalat" w:hAnsi="GHEA Grapalat" w:cs="Calibri"/>
                <w:color w:val="000000"/>
                <w:sz w:val="16"/>
                <w:szCs w:val="16"/>
                <w:lang w:bidi="ar-SA"/>
              </w:rPr>
              <w:lastRenderedPageBreak/>
              <w:t>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3ACA0F1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74B2EBF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14 000</w:t>
            </w:r>
          </w:p>
        </w:tc>
        <w:tc>
          <w:tcPr>
            <w:tcW w:w="1146" w:type="dxa"/>
            <w:tcBorders>
              <w:top w:val="nil"/>
              <w:left w:val="nil"/>
              <w:bottom w:val="single" w:sz="4" w:space="0" w:color="auto"/>
              <w:right w:val="single" w:sz="4" w:space="0" w:color="auto"/>
            </w:tcBorders>
            <w:noWrap/>
            <w:vAlign w:val="center"/>
            <w:hideMark/>
          </w:tcPr>
          <w:p w14:paraId="0F12EBB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42 000</w:t>
            </w:r>
          </w:p>
        </w:tc>
        <w:tc>
          <w:tcPr>
            <w:tcW w:w="789" w:type="dxa"/>
            <w:tcBorders>
              <w:top w:val="nil"/>
              <w:left w:val="nil"/>
              <w:bottom w:val="single" w:sz="4" w:space="0" w:color="auto"/>
              <w:right w:val="single" w:sz="4" w:space="0" w:color="auto"/>
            </w:tcBorders>
            <w:noWrap/>
            <w:vAlign w:val="center"/>
            <w:hideMark/>
          </w:tcPr>
          <w:p w14:paraId="63E9EA4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w:t>
            </w:r>
          </w:p>
        </w:tc>
        <w:tc>
          <w:tcPr>
            <w:tcW w:w="903" w:type="dxa"/>
            <w:tcBorders>
              <w:top w:val="nil"/>
              <w:left w:val="nil"/>
              <w:bottom w:val="single" w:sz="4" w:space="0" w:color="auto"/>
              <w:right w:val="single" w:sz="4" w:space="0" w:color="auto"/>
            </w:tcBorders>
            <w:shd w:val="clear" w:color="000000" w:fill="FFFFFF"/>
            <w:vAlign w:val="center"/>
            <w:hideMark/>
          </w:tcPr>
          <w:p w14:paraId="1FCC957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68F6FA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w:t>
            </w:r>
          </w:p>
        </w:tc>
        <w:tc>
          <w:tcPr>
            <w:tcW w:w="895" w:type="dxa"/>
            <w:tcBorders>
              <w:top w:val="nil"/>
              <w:left w:val="nil"/>
              <w:bottom w:val="single" w:sz="4" w:space="0" w:color="auto"/>
              <w:right w:val="single" w:sz="4" w:space="0" w:color="auto"/>
            </w:tcBorders>
            <w:shd w:val="clear" w:color="000000" w:fill="FFFFFF"/>
            <w:vAlign w:val="center"/>
            <w:hideMark/>
          </w:tcPr>
          <w:p w14:paraId="47BBC0B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E4705E8"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14EABD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28</w:t>
            </w:r>
          </w:p>
        </w:tc>
        <w:tc>
          <w:tcPr>
            <w:tcW w:w="1322" w:type="dxa"/>
            <w:tcBorders>
              <w:top w:val="nil"/>
              <w:left w:val="nil"/>
              <w:bottom w:val="single" w:sz="4" w:space="0" w:color="auto"/>
              <w:right w:val="single" w:sz="4" w:space="0" w:color="auto"/>
            </w:tcBorders>
            <w:shd w:val="clear" w:color="000000" w:fill="FFFFFF"/>
            <w:vAlign w:val="center"/>
            <w:hideMark/>
          </w:tcPr>
          <w:p w14:paraId="52235B5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1747C6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Втулка распредвала /втулка/</w:t>
            </w:r>
          </w:p>
        </w:tc>
        <w:tc>
          <w:tcPr>
            <w:tcW w:w="1463" w:type="dxa"/>
            <w:tcBorders>
              <w:top w:val="nil"/>
              <w:left w:val="nil"/>
              <w:bottom w:val="single" w:sz="4" w:space="0" w:color="auto"/>
              <w:right w:val="single" w:sz="4" w:space="0" w:color="auto"/>
            </w:tcBorders>
            <w:shd w:val="clear" w:color="000000" w:fill="FFFFFF"/>
            <w:noWrap/>
            <w:vAlign w:val="center"/>
            <w:hideMark/>
          </w:tcPr>
          <w:p w14:paraId="5CD4C2FF"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949931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469CCD1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0875EA1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10 000</w:t>
            </w:r>
          </w:p>
        </w:tc>
        <w:tc>
          <w:tcPr>
            <w:tcW w:w="1146" w:type="dxa"/>
            <w:tcBorders>
              <w:top w:val="nil"/>
              <w:left w:val="nil"/>
              <w:bottom w:val="single" w:sz="4" w:space="0" w:color="auto"/>
              <w:right w:val="single" w:sz="4" w:space="0" w:color="auto"/>
            </w:tcBorders>
            <w:noWrap/>
            <w:vAlign w:val="center"/>
            <w:hideMark/>
          </w:tcPr>
          <w:p w14:paraId="2EA2474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80 000</w:t>
            </w:r>
          </w:p>
        </w:tc>
        <w:tc>
          <w:tcPr>
            <w:tcW w:w="789" w:type="dxa"/>
            <w:tcBorders>
              <w:top w:val="nil"/>
              <w:left w:val="nil"/>
              <w:bottom w:val="single" w:sz="4" w:space="0" w:color="auto"/>
              <w:right w:val="single" w:sz="4" w:space="0" w:color="auto"/>
            </w:tcBorders>
            <w:noWrap/>
            <w:vAlign w:val="center"/>
            <w:hideMark/>
          </w:tcPr>
          <w:p w14:paraId="229631B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76FECE3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838FFE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2DBEDD9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89849A2"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5BA3CE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29</w:t>
            </w:r>
          </w:p>
        </w:tc>
        <w:tc>
          <w:tcPr>
            <w:tcW w:w="1322" w:type="dxa"/>
            <w:tcBorders>
              <w:top w:val="nil"/>
              <w:left w:val="nil"/>
              <w:bottom w:val="single" w:sz="4" w:space="0" w:color="auto"/>
              <w:right w:val="single" w:sz="4" w:space="0" w:color="auto"/>
            </w:tcBorders>
            <w:shd w:val="clear" w:color="000000" w:fill="FFFFFF"/>
            <w:vAlign w:val="center"/>
            <w:hideMark/>
          </w:tcPr>
          <w:p w14:paraId="64BFE09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0178C7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Тяга клапана</w:t>
            </w:r>
          </w:p>
        </w:tc>
        <w:tc>
          <w:tcPr>
            <w:tcW w:w="1463" w:type="dxa"/>
            <w:tcBorders>
              <w:top w:val="nil"/>
              <w:left w:val="nil"/>
              <w:bottom w:val="single" w:sz="4" w:space="0" w:color="auto"/>
              <w:right w:val="single" w:sz="4" w:space="0" w:color="auto"/>
            </w:tcBorders>
            <w:shd w:val="clear" w:color="000000" w:fill="FFFFFF"/>
            <w:noWrap/>
            <w:vAlign w:val="center"/>
            <w:hideMark/>
          </w:tcPr>
          <w:p w14:paraId="1274B75B"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2AAD6C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0EFE7D6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41D2AC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1 000</w:t>
            </w:r>
          </w:p>
        </w:tc>
        <w:tc>
          <w:tcPr>
            <w:tcW w:w="1146" w:type="dxa"/>
            <w:tcBorders>
              <w:top w:val="nil"/>
              <w:left w:val="nil"/>
              <w:bottom w:val="single" w:sz="4" w:space="0" w:color="auto"/>
              <w:right w:val="single" w:sz="4" w:space="0" w:color="auto"/>
            </w:tcBorders>
            <w:noWrap/>
            <w:vAlign w:val="center"/>
            <w:hideMark/>
          </w:tcPr>
          <w:p w14:paraId="7DFF497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32 000</w:t>
            </w:r>
          </w:p>
        </w:tc>
        <w:tc>
          <w:tcPr>
            <w:tcW w:w="789" w:type="dxa"/>
            <w:tcBorders>
              <w:top w:val="nil"/>
              <w:left w:val="nil"/>
              <w:bottom w:val="single" w:sz="4" w:space="0" w:color="auto"/>
              <w:right w:val="single" w:sz="4" w:space="0" w:color="auto"/>
            </w:tcBorders>
            <w:noWrap/>
            <w:vAlign w:val="center"/>
            <w:hideMark/>
          </w:tcPr>
          <w:p w14:paraId="45B2626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903" w:type="dxa"/>
            <w:tcBorders>
              <w:top w:val="nil"/>
              <w:left w:val="nil"/>
              <w:bottom w:val="single" w:sz="4" w:space="0" w:color="auto"/>
              <w:right w:val="single" w:sz="4" w:space="0" w:color="auto"/>
            </w:tcBorders>
            <w:shd w:val="clear" w:color="000000" w:fill="FFFFFF"/>
            <w:vAlign w:val="center"/>
            <w:hideMark/>
          </w:tcPr>
          <w:p w14:paraId="6774D85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89D395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895" w:type="dxa"/>
            <w:tcBorders>
              <w:top w:val="nil"/>
              <w:left w:val="nil"/>
              <w:bottom w:val="single" w:sz="4" w:space="0" w:color="auto"/>
              <w:right w:val="single" w:sz="4" w:space="0" w:color="auto"/>
            </w:tcBorders>
            <w:shd w:val="clear" w:color="000000" w:fill="FFFFFF"/>
            <w:vAlign w:val="center"/>
            <w:hideMark/>
          </w:tcPr>
          <w:p w14:paraId="12AC572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E2ECDBE"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54DBD3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30</w:t>
            </w:r>
          </w:p>
        </w:tc>
        <w:tc>
          <w:tcPr>
            <w:tcW w:w="1322" w:type="dxa"/>
            <w:tcBorders>
              <w:top w:val="nil"/>
              <w:left w:val="nil"/>
              <w:bottom w:val="single" w:sz="4" w:space="0" w:color="auto"/>
              <w:right w:val="single" w:sz="4" w:space="0" w:color="auto"/>
            </w:tcBorders>
            <w:shd w:val="clear" w:color="000000" w:fill="FFFFFF"/>
            <w:vAlign w:val="center"/>
            <w:hideMark/>
          </w:tcPr>
          <w:p w14:paraId="1260E07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98F136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Толкатель клапана</w:t>
            </w:r>
          </w:p>
        </w:tc>
        <w:tc>
          <w:tcPr>
            <w:tcW w:w="1463" w:type="dxa"/>
            <w:tcBorders>
              <w:top w:val="nil"/>
              <w:left w:val="nil"/>
              <w:bottom w:val="single" w:sz="4" w:space="0" w:color="auto"/>
              <w:right w:val="single" w:sz="4" w:space="0" w:color="auto"/>
            </w:tcBorders>
            <w:shd w:val="clear" w:color="000000" w:fill="FFFFFF"/>
            <w:noWrap/>
            <w:vAlign w:val="center"/>
            <w:hideMark/>
          </w:tcPr>
          <w:p w14:paraId="70E7899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D97454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w:t>
            </w:r>
            <w:r w:rsidRPr="00F0739F">
              <w:rPr>
                <w:rFonts w:ascii="GHEA Grapalat" w:hAnsi="GHEA Grapalat" w:cs="Calibri"/>
                <w:color w:val="000000"/>
                <w:sz w:val="16"/>
                <w:szCs w:val="16"/>
                <w:lang w:bidi="ar-SA"/>
              </w:rPr>
              <w:lastRenderedPageBreak/>
              <w:t>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2F493E0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27DCB9C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2 500</w:t>
            </w:r>
          </w:p>
        </w:tc>
        <w:tc>
          <w:tcPr>
            <w:tcW w:w="1146" w:type="dxa"/>
            <w:tcBorders>
              <w:top w:val="nil"/>
              <w:left w:val="nil"/>
              <w:bottom w:val="single" w:sz="4" w:space="0" w:color="auto"/>
              <w:right w:val="single" w:sz="4" w:space="0" w:color="auto"/>
            </w:tcBorders>
            <w:noWrap/>
            <w:vAlign w:val="center"/>
            <w:hideMark/>
          </w:tcPr>
          <w:p w14:paraId="59CEF19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40 000</w:t>
            </w:r>
          </w:p>
        </w:tc>
        <w:tc>
          <w:tcPr>
            <w:tcW w:w="789" w:type="dxa"/>
            <w:tcBorders>
              <w:top w:val="nil"/>
              <w:left w:val="nil"/>
              <w:bottom w:val="single" w:sz="4" w:space="0" w:color="auto"/>
              <w:right w:val="single" w:sz="4" w:space="0" w:color="auto"/>
            </w:tcBorders>
            <w:noWrap/>
            <w:vAlign w:val="center"/>
            <w:hideMark/>
          </w:tcPr>
          <w:p w14:paraId="7316E47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5048061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61F990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353E32C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5203AC7"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497B68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31</w:t>
            </w:r>
          </w:p>
        </w:tc>
        <w:tc>
          <w:tcPr>
            <w:tcW w:w="1322" w:type="dxa"/>
            <w:tcBorders>
              <w:top w:val="nil"/>
              <w:left w:val="nil"/>
              <w:bottom w:val="single" w:sz="4" w:space="0" w:color="auto"/>
              <w:right w:val="single" w:sz="4" w:space="0" w:color="auto"/>
            </w:tcBorders>
            <w:shd w:val="clear" w:color="000000" w:fill="FFFFFF"/>
            <w:vAlign w:val="center"/>
            <w:hideMark/>
          </w:tcPr>
          <w:p w14:paraId="5B4173D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904E38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Кемпер Прокладка</w:t>
            </w:r>
          </w:p>
        </w:tc>
        <w:tc>
          <w:tcPr>
            <w:tcW w:w="1463" w:type="dxa"/>
            <w:tcBorders>
              <w:top w:val="nil"/>
              <w:left w:val="nil"/>
              <w:bottom w:val="single" w:sz="4" w:space="0" w:color="auto"/>
              <w:right w:val="single" w:sz="4" w:space="0" w:color="auto"/>
            </w:tcBorders>
            <w:shd w:val="clear" w:color="000000" w:fill="FFFFFF"/>
            <w:noWrap/>
            <w:vAlign w:val="center"/>
            <w:hideMark/>
          </w:tcPr>
          <w:p w14:paraId="4B9A9521"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457E50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3AFA602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3246FEB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1 000</w:t>
            </w:r>
          </w:p>
        </w:tc>
        <w:tc>
          <w:tcPr>
            <w:tcW w:w="1146" w:type="dxa"/>
            <w:tcBorders>
              <w:top w:val="nil"/>
              <w:left w:val="nil"/>
              <w:bottom w:val="single" w:sz="4" w:space="0" w:color="auto"/>
              <w:right w:val="single" w:sz="4" w:space="0" w:color="auto"/>
            </w:tcBorders>
            <w:noWrap/>
            <w:vAlign w:val="center"/>
            <w:hideMark/>
          </w:tcPr>
          <w:p w14:paraId="68A5E6A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64 000</w:t>
            </w:r>
          </w:p>
        </w:tc>
        <w:tc>
          <w:tcPr>
            <w:tcW w:w="789" w:type="dxa"/>
            <w:tcBorders>
              <w:top w:val="nil"/>
              <w:left w:val="nil"/>
              <w:bottom w:val="single" w:sz="4" w:space="0" w:color="auto"/>
              <w:right w:val="single" w:sz="4" w:space="0" w:color="auto"/>
            </w:tcBorders>
            <w:noWrap/>
            <w:vAlign w:val="center"/>
            <w:hideMark/>
          </w:tcPr>
          <w:p w14:paraId="3F8E756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64</w:t>
            </w:r>
          </w:p>
        </w:tc>
        <w:tc>
          <w:tcPr>
            <w:tcW w:w="903" w:type="dxa"/>
            <w:tcBorders>
              <w:top w:val="nil"/>
              <w:left w:val="nil"/>
              <w:bottom w:val="single" w:sz="4" w:space="0" w:color="auto"/>
              <w:right w:val="single" w:sz="4" w:space="0" w:color="auto"/>
            </w:tcBorders>
            <w:shd w:val="clear" w:color="000000" w:fill="FFFFFF"/>
            <w:vAlign w:val="center"/>
            <w:hideMark/>
          </w:tcPr>
          <w:p w14:paraId="573AB70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28B58E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64</w:t>
            </w:r>
          </w:p>
        </w:tc>
        <w:tc>
          <w:tcPr>
            <w:tcW w:w="895" w:type="dxa"/>
            <w:tcBorders>
              <w:top w:val="nil"/>
              <w:left w:val="nil"/>
              <w:bottom w:val="single" w:sz="4" w:space="0" w:color="auto"/>
              <w:right w:val="single" w:sz="4" w:space="0" w:color="auto"/>
            </w:tcBorders>
            <w:shd w:val="clear" w:color="000000" w:fill="FFFFFF"/>
            <w:vAlign w:val="center"/>
            <w:hideMark/>
          </w:tcPr>
          <w:p w14:paraId="36DDC6C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FAFD8E4"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07BDDC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1322" w:type="dxa"/>
            <w:tcBorders>
              <w:top w:val="nil"/>
              <w:left w:val="nil"/>
              <w:bottom w:val="single" w:sz="4" w:space="0" w:color="auto"/>
              <w:right w:val="single" w:sz="4" w:space="0" w:color="auto"/>
            </w:tcBorders>
            <w:shd w:val="clear" w:color="000000" w:fill="FFFFFF"/>
            <w:vAlign w:val="center"/>
            <w:hideMark/>
          </w:tcPr>
          <w:p w14:paraId="5AF6F98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FCF5D6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Масляный насос</w:t>
            </w:r>
          </w:p>
        </w:tc>
        <w:tc>
          <w:tcPr>
            <w:tcW w:w="1463" w:type="dxa"/>
            <w:tcBorders>
              <w:top w:val="nil"/>
              <w:left w:val="nil"/>
              <w:bottom w:val="single" w:sz="4" w:space="0" w:color="auto"/>
              <w:right w:val="single" w:sz="4" w:space="0" w:color="auto"/>
            </w:tcBorders>
            <w:shd w:val="clear" w:color="000000" w:fill="FFFFFF"/>
            <w:noWrap/>
            <w:vAlign w:val="center"/>
            <w:hideMark/>
          </w:tcPr>
          <w:p w14:paraId="613E0197"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2CFF64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1F27649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54A150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1 500</w:t>
            </w:r>
          </w:p>
        </w:tc>
        <w:tc>
          <w:tcPr>
            <w:tcW w:w="1146" w:type="dxa"/>
            <w:tcBorders>
              <w:top w:val="nil"/>
              <w:left w:val="nil"/>
              <w:bottom w:val="single" w:sz="4" w:space="0" w:color="auto"/>
              <w:right w:val="single" w:sz="4" w:space="0" w:color="auto"/>
            </w:tcBorders>
            <w:noWrap/>
            <w:vAlign w:val="center"/>
            <w:hideMark/>
          </w:tcPr>
          <w:p w14:paraId="461554C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48 000</w:t>
            </w:r>
          </w:p>
        </w:tc>
        <w:tc>
          <w:tcPr>
            <w:tcW w:w="789" w:type="dxa"/>
            <w:tcBorders>
              <w:top w:val="nil"/>
              <w:left w:val="nil"/>
              <w:bottom w:val="single" w:sz="4" w:space="0" w:color="auto"/>
              <w:right w:val="single" w:sz="4" w:space="0" w:color="auto"/>
            </w:tcBorders>
            <w:noWrap/>
            <w:vAlign w:val="center"/>
            <w:hideMark/>
          </w:tcPr>
          <w:p w14:paraId="3B63439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903" w:type="dxa"/>
            <w:tcBorders>
              <w:top w:val="nil"/>
              <w:left w:val="nil"/>
              <w:bottom w:val="single" w:sz="4" w:space="0" w:color="auto"/>
              <w:right w:val="single" w:sz="4" w:space="0" w:color="auto"/>
            </w:tcBorders>
            <w:shd w:val="clear" w:color="000000" w:fill="FFFFFF"/>
            <w:vAlign w:val="center"/>
            <w:hideMark/>
          </w:tcPr>
          <w:p w14:paraId="6A23FE9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1EBF7A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895" w:type="dxa"/>
            <w:tcBorders>
              <w:top w:val="nil"/>
              <w:left w:val="nil"/>
              <w:bottom w:val="single" w:sz="4" w:space="0" w:color="auto"/>
              <w:right w:val="single" w:sz="4" w:space="0" w:color="auto"/>
            </w:tcBorders>
            <w:shd w:val="clear" w:color="000000" w:fill="FFFFFF"/>
            <w:vAlign w:val="center"/>
            <w:hideMark/>
          </w:tcPr>
          <w:p w14:paraId="548865A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3DBB08E1"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8204F8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33</w:t>
            </w:r>
          </w:p>
        </w:tc>
        <w:tc>
          <w:tcPr>
            <w:tcW w:w="1322" w:type="dxa"/>
            <w:tcBorders>
              <w:top w:val="nil"/>
              <w:left w:val="nil"/>
              <w:bottom w:val="single" w:sz="4" w:space="0" w:color="auto"/>
              <w:right w:val="single" w:sz="4" w:space="0" w:color="auto"/>
            </w:tcBorders>
            <w:shd w:val="clear" w:color="000000" w:fill="FFFFFF"/>
            <w:vAlign w:val="center"/>
            <w:hideMark/>
          </w:tcPr>
          <w:p w14:paraId="3A990BA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C60ABF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Сальник двигателя большой</w:t>
            </w:r>
          </w:p>
        </w:tc>
        <w:tc>
          <w:tcPr>
            <w:tcW w:w="1463" w:type="dxa"/>
            <w:tcBorders>
              <w:top w:val="nil"/>
              <w:left w:val="nil"/>
              <w:bottom w:val="single" w:sz="4" w:space="0" w:color="auto"/>
              <w:right w:val="single" w:sz="4" w:space="0" w:color="auto"/>
            </w:tcBorders>
            <w:shd w:val="clear" w:color="000000" w:fill="FFFFFF"/>
            <w:noWrap/>
            <w:vAlign w:val="center"/>
            <w:hideMark/>
          </w:tcPr>
          <w:p w14:paraId="43B1A8E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1A86F2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05BD9DA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65547F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2 000</w:t>
            </w:r>
          </w:p>
        </w:tc>
        <w:tc>
          <w:tcPr>
            <w:tcW w:w="1146" w:type="dxa"/>
            <w:tcBorders>
              <w:top w:val="nil"/>
              <w:left w:val="nil"/>
              <w:bottom w:val="single" w:sz="4" w:space="0" w:color="auto"/>
              <w:right w:val="single" w:sz="4" w:space="0" w:color="auto"/>
            </w:tcBorders>
            <w:noWrap/>
            <w:vAlign w:val="center"/>
            <w:hideMark/>
          </w:tcPr>
          <w:p w14:paraId="20B688B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32 000</w:t>
            </w:r>
          </w:p>
        </w:tc>
        <w:tc>
          <w:tcPr>
            <w:tcW w:w="789" w:type="dxa"/>
            <w:tcBorders>
              <w:top w:val="nil"/>
              <w:left w:val="nil"/>
              <w:bottom w:val="single" w:sz="4" w:space="0" w:color="auto"/>
              <w:right w:val="single" w:sz="4" w:space="0" w:color="auto"/>
            </w:tcBorders>
            <w:noWrap/>
            <w:vAlign w:val="center"/>
            <w:hideMark/>
          </w:tcPr>
          <w:p w14:paraId="15A811A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6BBAE5F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C15704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5D81202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BDEB2FD"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B50669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34</w:t>
            </w:r>
          </w:p>
        </w:tc>
        <w:tc>
          <w:tcPr>
            <w:tcW w:w="1322" w:type="dxa"/>
            <w:tcBorders>
              <w:top w:val="nil"/>
              <w:left w:val="nil"/>
              <w:bottom w:val="single" w:sz="4" w:space="0" w:color="auto"/>
              <w:right w:val="single" w:sz="4" w:space="0" w:color="auto"/>
            </w:tcBorders>
            <w:shd w:val="clear" w:color="000000" w:fill="FFFFFF"/>
            <w:vAlign w:val="center"/>
            <w:hideMark/>
          </w:tcPr>
          <w:p w14:paraId="667DB52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F9B9FB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Сальник двигателя малый</w:t>
            </w:r>
          </w:p>
        </w:tc>
        <w:tc>
          <w:tcPr>
            <w:tcW w:w="1463" w:type="dxa"/>
            <w:tcBorders>
              <w:top w:val="nil"/>
              <w:left w:val="nil"/>
              <w:bottom w:val="single" w:sz="4" w:space="0" w:color="auto"/>
              <w:right w:val="single" w:sz="4" w:space="0" w:color="auto"/>
            </w:tcBorders>
            <w:shd w:val="clear" w:color="000000" w:fill="FFFFFF"/>
            <w:noWrap/>
            <w:vAlign w:val="center"/>
            <w:hideMark/>
          </w:tcPr>
          <w:p w14:paraId="104BF832"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D7D443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59AFF38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E1FAA8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19 992</w:t>
            </w:r>
          </w:p>
        </w:tc>
        <w:tc>
          <w:tcPr>
            <w:tcW w:w="1146" w:type="dxa"/>
            <w:tcBorders>
              <w:top w:val="nil"/>
              <w:left w:val="nil"/>
              <w:bottom w:val="single" w:sz="4" w:space="0" w:color="auto"/>
              <w:right w:val="single" w:sz="4" w:space="0" w:color="auto"/>
            </w:tcBorders>
            <w:noWrap/>
            <w:vAlign w:val="center"/>
            <w:hideMark/>
          </w:tcPr>
          <w:p w14:paraId="2FDD3D3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119 950</w:t>
            </w:r>
          </w:p>
        </w:tc>
        <w:tc>
          <w:tcPr>
            <w:tcW w:w="789" w:type="dxa"/>
            <w:tcBorders>
              <w:top w:val="nil"/>
              <w:left w:val="nil"/>
              <w:bottom w:val="single" w:sz="4" w:space="0" w:color="auto"/>
              <w:right w:val="single" w:sz="4" w:space="0" w:color="auto"/>
            </w:tcBorders>
            <w:noWrap/>
            <w:vAlign w:val="center"/>
            <w:hideMark/>
          </w:tcPr>
          <w:p w14:paraId="5581D70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903" w:type="dxa"/>
            <w:tcBorders>
              <w:top w:val="nil"/>
              <w:left w:val="nil"/>
              <w:bottom w:val="single" w:sz="4" w:space="0" w:color="auto"/>
              <w:right w:val="single" w:sz="4" w:space="0" w:color="auto"/>
            </w:tcBorders>
            <w:shd w:val="clear" w:color="000000" w:fill="FFFFFF"/>
            <w:vAlign w:val="center"/>
            <w:hideMark/>
          </w:tcPr>
          <w:p w14:paraId="7122C09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D426E2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895" w:type="dxa"/>
            <w:tcBorders>
              <w:top w:val="nil"/>
              <w:left w:val="nil"/>
              <w:bottom w:val="single" w:sz="4" w:space="0" w:color="auto"/>
              <w:right w:val="single" w:sz="4" w:space="0" w:color="auto"/>
            </w:tcBorders>
            <w:shd w:val="clear" w:color="000000" w:fill="FFFFFF"/>
            <w:vAlign w:val="center"/>
            <w:hideMark/>
          </w:tcPr>
          <w:p w14:paraId="5888317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3738C0E6"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985916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35</w:t>
            </w:r>
          </w:p>
        </w:tc>
        <w:tc>
          <w:tcPr>
            <w:tcW w:w="1322" w:type="dxa"/>
            <w:tcBorders>
              <w:top w:val="nil"/>
              <w:left w:val="nil"/>
              <w:bottom w:val="single" w:sz="4" w:space="0" w:color="auto"/>
              <w:right w:val="single" w:sz="4" w:space="0" w:color="auto"/>
            </w:tcBorders>
            <w:shd w:val="clear" w:color="000000" w:fill="FFFFFF"/>
            <w:vAlign w:val="center"/>
            <w:hideMark/>
          </w:tcPr>
          <w:p w14:paraId="042872F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ECE3C7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Распредвал двигателя</w:t>
            </w:r>
          </w:p>
        </w:tc>
        <w:tc>
          <w:tcPr>
            <w:tcW w:w="1463" w:type="dxa"/>
            <w:tcBorders>
              <w:top w:val="nil"/>
              <w:left w:val="nil"/>
              <w:bottom w:val="single" w:sz="4" w:space="0" w:color="auto"/>
              <w:right w:val="single" w:sz="4" w:space="0" w:color="auto"/>
            </w:tcBorders>
            <w:shd w:val="clear" w:color="000000" w:fill="FFFFFF"/>
            <w:noWrap/>
            <w:vAlign w:val="center"/>
            <w:hideMark/>
          </w:tcPr>
          <w:p w14:paraId="68F1EAC1"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3C7EC4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47C0CE9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AC24C6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2 800</w:t>
            </w:r>
          </w:p>
        </w:tc>
        <w:tc>
          <w:tcPr>
            <w:tcW w:w="1146" w:type="dxa"/>
            <w:tcBorders>
              <w:top w:val="nil"/>
              <w:left w:val="nil"/>
              <w:bottom w:val="single" w:sz="4" w:space="0" w:color="auto"/>
              <w:right w:val="single" w:sz="4" w:space="0" w:color="auto"/>
            </w:tcBorders>
            <w:noWrap/>
            <w:vAlign w:val="center"/>
            <w:hideMark/>
          </w:tcPr>
          <w:p w14:paraId="1AFAB5B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89 600</w:t>
            </w:r>
          </w:p>
        </w:tc>
        <w:tc>
          <w:tcPr>
            <w:tcW w:w="789" w:type="dxa"/>
            <w:tcBorders>
              <w:top w:val="nil"/>
              <w:left w:val="nil"/>
              <w:bottom w:val="single" w:sz="4" w:space="0" w:color="auto"/>
              <w:right w:val="single" w:sz="4" w:space="0" w:color="auto"/>
            </w:tcBorders>
            <w:noWrap/>
            <w:vAlign w:val="center"/>
            <w:hideMark/>
          </w:tcPr>
          <w:p w14:paraId="1F19BED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903" w:type="dxa"/>
            <w:tcBorders>
              <w:top w:val="nil"/>
              <w:left w:val="nil"/>
              <w:bottom w:val="single" w:sz="4" w:space="0" w:color="auto"/>
              <w:right w:val="single" w:sz="4" w:space="0" w:color="auto"/>
            </w:tcBorders>
            <w:shd w:val="clear" w:color="000000" w:fill="FFFFFF"/>
            <w:vAlign w:val="center"/>
            <w:hideMark/>
          </w:tcPr>
          <w:p w14:paraId="39BC038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CDFD9F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895" w:type="dxa"/>
            <w:tcBorders>
              <w:top w:val="nil"/>
              <w:left w:val="nil"/>
              <w:bottom w:val="single" w:sz="4" w:space="0" w:color="auto"/>
              <w:right w:val="single" w:sz="4" w:space="0" w:color="auto"/>
            </w:tcBorders>
            <w:shd w:val="clear" w:color="000000" w:fill="FFFFFF"/>
            <w:vAlign w:val="center"/>
            <w:hideMark/>
          </w:tcPr>
          <w:p w14:paraId="32BA7C2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0FB8227"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74D194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36</w:t>
            </w:r>
          </w:p>
        </w:tc>
        <w:tc>
          <w:tcPr>
            <w:tcW w:w="1322" w:type="dxa"/>
            <w:tcBorders>
              <w:top w:val="nil"/>
              <w:left w:val="nil"/>
              <w:bottom w:val="single" w:sz="4" w:space="0" w:color="auto"/>
              <w:right w:val="single" w:sz="4" w:space="0" w:color="auto"/>
            </w:tcBorders>
            <w:shd w:val="clear" w:color="000000" w:fill="FFFFFF"/>
            <w:vAlign w:val="center"/>
            <w:hideMark/>
          </w:tcPr>
          <w:p w14:paraId="03CEF3C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56B34B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Шестерня коленчатого вала</w:t>
            </w:r>
          </w:p>
        </w:tc>
        <w:tc>
          <w:tcPr>
            <w:tcW w:w="1463" w:type="dxa"/>
            <w:tcBorders>
              <w:top w:val="nil"/>
              <w:left w:val="nil"/>
              <w:bottom w:val="single" w:sz="4" w:space="0" w:color="auto"/>
              <w:right w:val="single" w:sz="4" w:space="0" w:color="auto"/>
            </w:tcBorders>
            <w:shd w:val="clear" w:color="000000" w:fill="FFFFFF"/>
            <w:noWrap/>
            <w:vAlign w:val="center"/>
            <w:hideMark/>
          </w:tcPr>
          <w:p w14:paraId="6CD15FD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7577AE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3212ACB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11779B5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1 498</w:t>
            </w:r>
          </w:p>
        </w:tc>
        <w:tc>
          <w:tcPr>
            <w:tcW w:w="1146" w:type="dxa"/>
            <w:tcBorders>
              <w:top w:val="nil"/>
              <w:left w:val="nil"/>
              <w:bottom w:val="single" w:sz="4" w:space="0" w:color="auto"/>
              <w:right w:val="single" w:sz="4" w:space="0" w:color="auto"/>
            </w:tcBorders>
            <w:noWrap/>
            <w:vAlign w:val="center"/>
            <w:hideMark/>
          </w:tcPr>
          <w:p w14:paraId="348EB29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44 950</w:t>
            </w:r>
          </w:p>
        </w:tc>
        <w:tc>
          <w:tcPr>
            <w:tcW w:w="789" w:type="dxa"/>
            <w:tcBorders>
              <w:top w:val="nil"/>
              <w:left w:val="nil"/>
              <w:bottom w:val="single" w:sz="4" w:space="0" w:color="auto"/>
              <w:right w:val="single" w:sz="4" w:space="0" w:color="auto"/>
            </w:tcBorders>
            <w:noWrap/>
            <w:vAlign w:val="center"/>
            <w:hideMark/>
          </w:tcPr>
          <w:p w14:paraId="61672DB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30</w:t>
            </w:r>
          </w:p>
        </w:tc>
        <w:tc>
          <w:tcPr>
            <w:tcW w:w="903" w:type="dxa"/>
            <w:tcBorders>
              <w:top w:val="nil"/>
              <w:left w:val="nil"/>
              <w:bottom w:val="single" w:sz="4" w:space="0" w:color="auto"/>
              <w:right w:val="single" w:sz="4" w:space="0" w:color="auto"/>
            </w:tcBorders>
            <w:shd w:val="clear" w:color="000000" w:fill="FFFFFF"/>
            <w:vAlign w:val="center"/>
            <w:hideMark/>
          </w:tcPr>
          <w:p w14:paraId="4E51A8E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DC9CDE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30</w:t>
            </w:r>
          </w:p>
        </w:tc>
        <w:tc>
          <w:tcPr>
            <w:tcW w:w="895" w:type="dxa"/>
            <w:tcBorders>
              <w:top w:val="nil"/>
              <w:left w:val="nil"/>
              <w:bottom w:val="single" w:sz="4" w:space="0" w:color="auto"/>
              <w:right w:val="single" w:sz="4" w:space="0" w:color="auto"/>
            </w:tcBorders>
            <w:shd w:val="clear" w:color="000000" w:fill="FFFFFF"/>
            <w:vAlign w:val="center"/>
            <w:hideMark/>
          </w:tcPr>
          <w:p w14:paraId="31ED204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F1CE6AC"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BBD0DD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37</w:t>
            </w:r>
          </w:p>
        </w:tc>
        <w:tc>
          <w:tcPr>
            <w:tcW w:w="1322" w:type="dxa"/>
            <w:tcBorders>
              <w:top w:val="nil"/>
              <w:left w:val="nil"/>
              <w:bottom w:val="single" w:sz="4" w:space="0" w:color="auto"/>
              <w:right w:val="single" w:sz="4" w:space="0" w:color="auto"/>
            </w:tcBorders>
            <w:shd w:val="clear" w:color="000000" w:fill="FFFFFF"/>
            <w:vAlign w:val="center"/>
            <w:hideMark/>
          </w:tcPr>
          <w:p w14:paraId="1ECA200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B3B2AF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Комплект корпуса блока цилиндров</w:t>
            </w:r>
          </w:p>
        </w:tc>
        <w:tc>
          <w:tcPr>
            <w:tcW w:w="1463" w:type="dxa"/>
            <w:tcBorders>
              <w:top w:val="nil"/>
              <w:left w:val="nil"/>
              <w:bottom w:val="single" w:sz="4" w:space="0" w:color="auto"/>
              <w:right w:val="single" w:sz="4" w:space="0" w:color="auto"/>
            </w:tcBorders>
            <w:shd w:val="clear" w:color="000000" w:fill="FFFFFF"/>
            <w:noWrap/>
            <w:vAlign w:val="center"/>
            <w:hideMark/>
          </w:tcPr>
          <w:p w14:paraId="37EC4D0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F54C73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w:t>
            </w:r>
            <w:r w:rsidRPr="00F0739F">
              <w:rPr>
                <w:rFonts w:ascii="GHEA Grapalat" w:hAnsi="GHEA Grapalat" w:cs="Calibri"/>
                <w:color w:val="000000"/>
                <w:sz w:val="16"/>
                <w:szCs w:val="16"/>
                <w:lang w:bidi="ar-SA"/>
              </w:rPr>
              <w:lastRenderedPageBreak/>
              <w:t>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26B342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15BC148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2 000</w:t>
            </w:r>
          </w:p>
        </w:tc>
        <w:tc>
          <w:tcPr>
            <w:tcW w:w="1146" w:type="dxa"/>
            <w:tcBorders>
              <w:top w:val="nil"/>
              <w:left w:val="nil"/>
              <w:bottom w:val="single" w:sz="4" w:space="0" w:color="auto"/>
              <w:right w:val="single" w:sz="4" w:space="0" w:color="auto"/>
            </w:tcBorders>
            <w:noWrap/>
            <w:vAlign w:val="center"/>
            <w:hideMark/>
          </w:tcPr>
          <w:p w14:paraId="6B6C7BF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8 000</w:t>
            </w:r>
          </w:p>
        </w:tc>
        <w:tc>
          <w:tcPr>
            <w:tcW w:w="789" w:type="dxa"/>
            <w:tcBorders>
              <w:top w:val="nil"/>
              <w:left w:val="nil"/>
              <w:bottom w:val="single" w:sz="4" w:space="0" w:color="auto"/>
              <w:right w:val="single" w:sz="4" w:space="0" w:color="auto"/>
            </w:tcBorders>
            <w:noWrap/>
            <w:vAlign w:val="center"/>
            <w:hideMark/>
          </w:tcPr>
          <w:p w14:paraId="3BDBEB4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903" w:type="dxa"/>
            <w:tcBorders>
              <w:top w:val="nil"/>
              <w:left w:val="nil"/>
              <w:bottom w:val="single" w:sz="4" w:space="0" w:color="auto"/>
              <w:right w:val="single" w:sz="4" w:space="0" w:color="auto"/>
            </w:tcBorders>
            <w:shd w:val="clear" w:color="000000" w:fill="FFFFFF"/>
            <w:vAlign w:val="center"/>
            <w:hideMark/>
          </w:tcPr>
          <w:p w14:paraId="7EDCC54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689E6A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895" w:type="dxa"/>
            <w:tcBorders>
              <w:top w:val="nil"/>
              <w:left w:val="nil"/>
              <w:bottom w:val="single" w:sz="4" w:space="0" w:color="auto"/>
              <w:right w:val="single" w:sz="4" w:space="0" w:color="auto"/>
            </w:tcBorders>
            <w:shd w:val="clear" w:color="000000" w:fill="FFFFFF"/>
            <w:vAlign w:val="center"/>
            <w:hideMark/>
          </w:tcPr>
          <w:p w14:paraId="236259D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1EF6A92"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2CA00F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38</w:t>
            </w:r>
          </w:p>
        </w:tc>
        <w:tc>
          <w:tcPr>
            <w:tcW w:w="1322" w:type="dxa"/>
            <w:tcBorders>
              <w:top w:val="nil"/>
              <w:left w:val="nil"/>
              <w:bottom w:val="single" w:sz="4" w:space="0" w:color="auto"/>
              <w:right w:val="single" w:sz="4" w:space="0" w:color="auto"/>
            </w:tcBorders>
            <w:shd w:val="clear" w:color="000000" w:fill="FFFFFF"/>
            <w:vAlign w:val="center"/>
            <w:hideMark/>
          </w:tcPr>
          <w:p w14:paraId="7A94E61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D4AF33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Коленчатый вал</w:t>
            </w:r>
          </w:p>
        </w:tc>
        <w:tc>
          <w:tcPr>
            <w:tcW w:w="1463" w:type="dxa"/>
            <w:tcBorders>
              <w:top w:val="nil"/>
              <w:left w:val="nil"/>
              <w:bottom w:val="single" w:sz="4" w:space="0" w:color="auto"/>
              <w:right w:val="single" w:sz="4" w:space="0" w:color="auto"/>
            </w:tcBorders>
            <w:shd w:val="clear" w:color="000000" w:fill="FFFFFF"/>
            <w:noWrap/>
            <w:vAlign w:val="center"/>
            <w:hideMark/>
          </w:tcPr>
          <w:p w14:paraId="7F60708B"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1CA8B3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424BAD9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6C4FA0A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7 000</w:t>
            </w:r>
          </w:p>
        </w:tc>
        <w:tc>
          <w:tcPr>
            <w:tcW w:w="1146" w:type="dxa"/>
            <w:tcBorders>
              <w:top w:val="nil"/>
              <w:left w:val="nil"/>
              <w:bottom w:val="single" w:sz="4" w:space="0" w:color="auto"/>
              <w:right w:val="single" w:sz="4" w:space="0" w:color="auto"/>
            </w:tcBorders>
            <w:noWrap/>
            <w:vAlign w:val="center"/>
            <w:hideMark/>
          </w:tcPr>
          <w:p w14:paraId="45D2C08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28 000</w:t>
            </w:r>
          </w:p>
        </w:tc>
        <w:tc>
          <w:tcPr>
            <w:tcW w:w="789" w:type="dxa"/>
            <w:tcBorders>
              <w:top w:val="nil"/>
              <w:left w:val="nil"/>
              <w:bottom w:val="single" w:sz="4" w:space="0" w:color="auto"/>
              <w:right w:val="single" w:sz="4" w:space="0" w:color="auto"/>
            </w:tcBorders>
            <w:noWrap/>
            <w:vAlign w:val="center"/>
            <w:hideMark/>
          </w:tcPr>
          <w:p w14:paraId="41307B6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903" w:type="dxa"/>
            <w:tcBorders>
              <w:top w:val="nil"/>
              <w:left w:val="nil"/>
              <w:bottom w:val="single" w:sz="4" w:space="0" w:color="auto"/>
              <w:right w:val="single" w:sz="4" w:space="0" w:color="auto"/>
            </w:tcBorders>
            <w:shd w:val="clear" w:color="000000" w:fill="FFFFFF"/>
            <w:vAlign w:val="center"/>
            <w:hideMark/>
          </w:tcPr>
          <w:p w14:paraId="7BFB8E2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C8AAAD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895" w:type="dxa"/>
            <w:tcBorders>
              <w:top w:val="nil"/>
              <w:left w:val="nil"/>
              <w:bottom w:val="single" w:sz="4" w:space="0" w:color="auto"/>
              <w:right w:val="single" w:sz="4" w:space="0" w:color="auto"/>
            </w:tcBorders>
            <w:shd w:val="clear" w:color="000000" w:fill="FFFFFF"/>
            <w:vAlign w:val="center"/>
            <w:hideMark/>
          </w:tcPr>
          <w:p w14:paraId="6EC9E1F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35A460DF"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8D83DC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39</w:t>
            </w:r>
          </w:p>
        </w:tc>
        <w:tc>
          <w:tcPr>
            <w:tcW w:w="1322" w:type="dxa"/>
            <w:tcBorders>
              <w:top w:val="nil"/>
              <w:left w:val="nil"/>
              <w:bottom w:val="single" w:sz="4" w:space="0" w:color="auto"/>
              <w:right w:val="single" w:sz="4" w:space="0" w:color="auto"/>
            </w:tcBorders>
            <w:shd w:val="clear" w:color="000000" w:fill="FFFFFF"/>
            <w:vAlign w:val="center"/>
            <w:hideMark/>
          </w:tcPr>
          <w:p w14:paraId="4AC6D3D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8BA6D3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Кольцо коленчатого вала</w:t>
            </w:r>
          </w:p>
        </w:tc>
        <w:tc>
          <w:tcPr>
            <w:tcW w:w="1463" w:type="dxa"/>
            <w:tcBorders>
              <w:top w:val="nil"/>
              <w:left w:val="nil"/>
              <w:bottom w:val="single" w:sz="4" w:space="0" w:color="auto"/>
              <w:right w:val="single" w:sz="4" w:space="0" w:color="auto"/>
            </w:tcBorders>
            <w:shd w:val="clear" w:color="000000" w:fill="FFFFFF"/>
            <w:noWrap/>
            <w:vAlign w:val="center"/>
            <w:hideMark/>
          </w:tcPr>
          <w:p w14:paraId="32FCF66E"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D86A1D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20FAB02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C45CC1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3 000</w:t>
            </w:r>
          </w:p>
        </w:tc>
        <w:tc>
          <w:tcPr>
            <w:tcW w:w="1146" w:type="dxa"/>
            <w:tcBorders>
              <w:top w:val="nil"/>
              <w:left w:val="nil"/>
              <w:bottom w:val="single" w:sz="4" w:space="0" w:color="auto"/>
              <w:right w:val="single" w:sz="4" w:space="0" w:color="auto"/>
            </w:tcBorders>
            <w:noWrap/>
            <w:vAlign w:val="center"/>
            <w:hideMark/>
          </w:tcPr>
          <w:p w14:paraId="2CB2B5F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96 000</w:t>
            </w:r>
          </w:p>
        </w:tc>
        <w:tc>
          <w:tcPr>
            <w:tcW w:w="789" w:type="dxa"/>
            <w:tcBorders>
              <w:top w:val="nil"/>
              <w:left w:val="nil"/>
              <w:bottom w:val="single" w:sz="4" w:space="0" w:color="auto"/>
              <w:right w:val="single" w:sz="4" w:space="0" w:color="auto"/>
            </w:tcBorders>
            <w:noWrap/>
            <w:vAlign w:val="center"/>
            <w:hideMark/>
          </w:tcPr>
          <w:p w14:paraId="5EFAAB8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903" w:type="dxa"/>
            <w:tcBorders>
              <w:top w:val="nil"/>
              <w:left w:val="nil"/>
              <w:bottom w:val="single" w:sz="4" w:space="0" w:color="auto"/>
              <w:right w:val="single" w:sz="4" w:space="0" w:color="auto"/>
            </w:tcBorders>
            <w:shd w:val="clear" w:color="000000" w:fill="FFFFFF"/>
            <w:vAlign w:val="center"/>
            <w:hideMark/>
          </w:tcPr>
          <w:p w14:paraId="51923C3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21E023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895" w:type="dxa"/>
            <w:tcBorders>
              <w:top w:val="nil"/>
              <w:left w:val="nil"/>
              <w:bottom w:val="single" w:sz="4" w:space="0" w:color="auto"/>
              <w:right w:val="single" w:sz="4" w:space="0" w:color="auto"/>
            </w:tcBorders>
            <w:shd w:val="clear" w:color="000000" w:fill="FFFFFF"/>
            <w:vAlign w:val="center"/>
            <w:hideMark/>
          </w:tcPr>
          <w:p w14:paraId="044712A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473A45F"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E2525A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40</w:t>
            </w:r>
          </w:p>
        </w:tc>
        <w:tc>
          <w:tcPr>
            <w:tcW w:w="1322" w:type="dxa"/>
            <w:tcBorders>
              <w:top w:val="nil"/>
              <w:left w:val="nil"/>
              <w:bottom w:val="single" w:sz="4" w:space="0" w:color="auto"/>
              <w:right w:val="single" w:sz="4" w:space="0" w:color="auto"/>
            </w:tcBorders>
            <w:shd w:val="clear" w:color="000000" w:fill="FFFFFF"/>
            <w:vAlign w:val="center"/>
            <w:hideMark/>
          </w:tcPr>
          <w:p w14:paraId="72232F7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ADFFAE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Подшипник коленчатого вала</w:t>
            </w:r>
          </w:p>
        </w:tc>
        <w:tc>
          <w:tcPr>
            <w:tcW w:w="1463" w:type="dxa"/>
            <w:tcBorders>
              <w:top w:val="nil"/>
              <w:left w:val="nil"/>
              <w:bottom w:val="single" w:sz="4" w:space="0" w:color="auto"/>
              <w:right w:val="single" w:sz="4" w:space="0" w:color="auto"/>
            </w:tcBorders>
            <w:shd w:val="clear" w:color="000000" w:fill="FFFFFF"/>
            <w:noWrap/>
            <w:vAlign w:val="center"/>
            <w:hideMark/>
          </w:tcPr>
          <w:p w14:paraId="0DA9960A"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DEDA57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w:t>
            </w:r>
            <w:r w:rsidRPr="00F0739F">
              <w:rPr>
                <w:rFonts w:ascii="GHEA Grapalat" w:hAnsi="GHEA Grapalat" w:cs="Calibri"/>
                <w:color w:val="000000"/>
                <w:sz w:val="16"/>
                <w:szCs w:val="16"/>
                <w:lang w:bidi="ar-SA"/>
              </w:rPr>
              <w:lastRenderedPageBreak/>
              <w:t>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0F2C4E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5C782AC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30 000</w:t>
            </w:r>
          </w:p>
        </w:tc>
        <w:tc>
          <w:tcPr>
            <w:tcW w:w="1146" w:type="dxa"/>
            <w:tcBorders>
              <w:top w:val="nil"/>
              <w:left w:val="nil"/>
              <w:bottom w:val="single" w:sz="4" w:space="0" w:color="auto"/>
              <w:right w:val="single" w:sz="4" w:space="0" w:color="auto"/>
            </w:tcBorders>
            <w:noWrap/>
            <w:vAlign w:val="center"/>
            <w:hideMark/>
          </w:tcPr>
          <w:p w14:paraId="090F01B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120 000</w:t>
            </w:r>
          </w:p>
        </w:tc>
        <w:tc>
          <w:tcPr>
            <w:tcW w:w="789" w:type="dxa"/>
            <w:tcBorders>
              <w:top w:val="nil"/>
              <w:left w:val="nil"/>
              <w:bottom w:val="single" w:sz="4" w:space="0" w:color="auto"/>
              <w:right w:val="single" w:sz="4" w:space="0" w:color="auto"/>
            </w:tcBorders>
            <w:noWrap/>
            <w:vAlign w:val="center"/>
            <w:hideMark/>
          </w:tcPr>
          <w:p w14:paraId="1FC1C45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903" w:type="dxa"/>
            <w:tcBorders>
              <w:top w:val="nil"/>
              <w:left w:val="nil"/>
              <w:bottom w:val="single" w:sz="4" w:space="0" w:color="auto"/>
              <w:right w:val="single" w:sz="4" w:space="0" w:color="auto"/>
            </w:tcBorders>
            <w:shd w:val="clear" w:color="000000" w:fill="FFFFFF"/>
            <w:vAlign w:val="center"/>
            <w:hideMark/>
          </w:tcPr>
          <w:p w14:paraId="6796F96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5EBBC0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895" w:type="dxa"/>
            <w:tcBorders>
              <w:top w:val="nil"/>
              <w:left w:val="nil"/>
              <w:bottom w:val="single" w:sz="4" w:space="0" w:color="auto"/>
              <w:right w:val="single" w:sz="4" w:space="0" w:color="auto"/>
            </w:tcBorders>
            <w:shd w:val="clear" w:color="000000" w:fill="FFFFFF"/>
            <w:vAlign w:val="center"/>
            <w:hideMark/>
          </w:tcPr>
          <w:p w14:paraId="5F99A59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32E3E9FC"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375A1A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41</w:t>
            </w:r>
          </w:p>
        </w:tc>
        <w:tc>
          <w:tcPr>
            <w:tcW w:w="1322" w:type="dxa"/>
            <w:tcBorders>
              <w:top w:val="nil"/>
              <w:left w:val="nil"/>
              <w:bottom w:val="single" w:sz="4" w:space="0" w:color="auto"/>
              <w:right w:val="single" w:sz="4" w:space="0" w:color="auto"/>
            </w:tcBorders>
            <w:shd w:val="clear" w:color="000000" w:fill="FFFFFF"/>
            <w:vAlign w:val="center"/>
            <w:hideMark/>
          </w:tcPr>
          <w:p w14:paraId="52C79F5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F39C43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Опора опоры двигателя</w:t>
            </w:r>
          </w:p>
        </w:tc>
        <w:tc>
          <w:tcPr>
            <w:tcW w:w="1463" w:type="dxa"/>
            <w:tcBorders>
              <w:top w:val="nil"/>
              <w:left w:val="nil"/>
              <w:bottom w:val="single" w:sz="4" w:space="0" w:color="auto"/>
              <w:right w:val="single" w:sz="4" w:space="0" w:color="auto"/>
            </w:tcBorders>
            <w:shd w:val="clear" w:color="000000" w:fill="FFFFFF"/>
            <w:noWrap/>
            <w:vAlign w:val="center"/>
            <w:hideMark/>
          </w:tcPr>
          <w:p w14:paraId="762987D6"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24D015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4F3A714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101798F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8 000</w:t>
            </w:r>
          </w:p>
        </w:tc>
        <w:tc>
          <w:tcPr>
            <w:tcW w:w="1146" w:type="dxa"/>
            <w:tcBorders>
              <w:top w:val="nil"/>
              <w:left w:val="nil"/>
              <w:bottom w:val="single" w:sz="4" w:space="0" w:color="auto"/>
              <w:right w:val="single" w:sz="4" w:space="0" w:color="auto"/>
            </w:tcBorders>
            <w:noWrap/>
            <w:vAlign w:val="center"/>
            <w:hideMark/>
          </w:tcPr>
          <w:p w14:paraId="7454FB9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32 000</w:t>
            </w:r>
          </w:p>
        </w:tc>
        <w:tc>
          <w:tcPr>
            <w:tcW w:w="789" w:type="dxa"/>
            <w:tcBorders>
              <w:top w:val="nil"/>
              <w:left w:val="nil"/>
              <w:bottom w:val="single" w:sz="4" w:space="0" w:color="auto"/>
              <w:right w:val="single" w:sz="4" w:space="0" w:color="auto"/>
            </w:tcBorders>
            <w:noWrap/>
            <w:vAlign w:val="center"/>
            <w:hideMark/>
          </w:tcPr>
          <w:p w14:paraId="7B4506A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903" w:type="dxa"/>
            <w:tcBorders>
              <w:top w:val="nil"/>
              <w:left w:val="nil"/>
              <w:bottom w:val="single" w:sz="4" w:space="0" w:color="auto"/>
              <w:right w:val="single" w:sz="4" w:space="0" w:color="auto"/>
            </w:tcBorders>
            <w:shd w:val="clear" w:color="000000" w:fill="FFFFFF"/>
            <w:vAlign w:val="center"/>
            <w:hideMark/>
          </w:tcPr>
          <w:p w14:paraId="221E22D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92B860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895" w:type="dxa"/>
            <w:tcBorders>
              <w:top w:val="nil"/>
              <w:left w:val="nil"/>
              <w:bottom w:val="single" w:sz="4" w:space="0" w:color="auto"/>
              <w:right w:val="single" w:sz="4" w:space="0" w:color="auto"/>
            </w:tcBorders>
            <w:shd w:val="clear" w:color="000000" w:fill="FFFFFF"/>
            <w:vAlign w:val="center"/>
            <w:hideMark/>
          </w:tcPr>
          <w:p w14:paraId="15C1479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120A133"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C942DA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42</w:t>
            </w:r>
          </w:p>
        </w:tc>
        <w:tc>
          <w:tcPr>
            <w:tcW w:w="1322" w:type="dxa"/>
            <w:tcBorders>
              <w:top w:val="nil"/>
              <w:left w:val="nil"/>
              <w:bottom w:val="single" w:sz="4" w:space="0" w:color="auto"/>
              <w:right w:val="single" w:sz="4" w:space="0" w:color="auto"/>
            </w:tcBorders>
            <w:shd w:val="clear" w:color="000000" w:fill="FFFFFF"/>
            <w:vAlign w:val="center"/>
            <w:hideMark/>
          </w:tcPr>
          <w:p w14:paraId="0BA7657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FEC2FF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Задняя опора двигателя</w:t>
            </w:r>
          </w:p>
        </w:tc>
        <w:tc>
          <w:tcPr>
            <w:tcW w:w="1463" w:type="dxa"/>
            <w:tcBorders>
              <w:top w:val="nil"/>
              <w:left w:val="nil"/>
              <w:bottom w:val="single" w:sz="4" w:space="0" w:color="auto"/>
              <w:right w:val="single" w:sz="4" w:space="0" w:color="auto"/>
            </w:tcBorders>
            <w:shd w:val="clear" w:color="000000" w:fill="FFFFFF"/>
            <w:noWrap/>
            <w:vAlign w:val="center"/>
            <w:hideMark/>
          </w:tcPr>
          <w:p w14:paraId="12F8F73E"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431B73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324E09C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76D9E0A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63</w:t>
            </w:r>
          </w:p>
        </w:tc>
        <w:tc>
          <w:tcPr>
            <w:tcW w:w="1146" w:type="dxa"/>
            <w:tcBorders>
              <w:top w:val="nil"/>
              <w:left w:val="nil"/>
              <w:bottom w:val="single" w:sz="4" w:space="0" w:color="auto"/>
              <w:right w:val="single" w:sz="4" w:space="0" w:color="auto"/>
            </w:tcBorders>
            <w:noWrap/>
            <w:vAlign w:val="center"/>
            <w:hideMark/>
          </w:tcPr>
          <w:p w14:paraId="1F8C137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2 000</w:t>
            </w:r>
          </w:p>
        </w:tc>
        <w:tc>
          <w:tcPr>
            <w:tcW w:w="789" w:type="dxa"/>
            <w:tcBorders>
              <w:top w:val="nil"/>
              <w:left w:val="nil"/>
              <w:bottom w:val="single" w:sz="4" w:space="0" w:color="auto"/>
              <w:right w:val="single" w:sz="4" w:space="0" w:color="auto"/>
            </w:tcBorders>
            <w:noWrap/>
            <w:vAlign w:val="center"/>
            <w:hideMark/>
          </w:tcPr>
          <w:p w14:paraId="5BD3FAC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903" w:type="dxa"/>
            <w:tcBorders>
              <w:top w:val="nil"/>
              <w:left w:val="nil"/>
              <w:bottom w:val="single" w:sz="4" w:space="0" w:color="auto"/>
              <w:right w:val="single" w:sz="4" w:space="0" w:color="auto"/>
            </w:tcBorders>
            <w:shd w:val="clear" w:color="000000" w:fill="FFFFFF"/>
            <w:vAlign w:val="center"/>
            <w:hideMark/>
          </w:tcPr>
          <w:p w14:paraId="6E48546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7DA980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895" w:type="dxa"/>
            <w:tcBorders>
              <w:top w:val="nil"/>
              <w:left w:val="nil"/>
              <w:bottom w:val="single" w:sz="4" w:space="0" w:color="auto"/>
              <w:right w:val="single" w:sz="4" w:space="0" w:color="auto"/>
            </w:tcBorders>
            <w:shd w:val="clear" w:color="000000" w:fill="FFFFFF"/>
            <w:vAlign w:val="center"/>
            <w:hideMark/>
          </w:tcPr>
          <w:p w14:paraId="48084A8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5B4B11D"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BD4C7D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43</w:t>
            </w:r>
          </w:p>
        </w:tc>
        <w:tc>
          <w:tcPr>
            <w:tcW w:w="1322" w:type="dxa"/>
            <w:tcBorders>
              <w:top w:val="nil"/>
              <w:left w:val="nil"/>
              <w:bottom w:val="single" w:sz="4" w:space="0" w:color="auto"/>
              <w:right w:val="single" w:sz="4" w:space="0" w:color="auto"/>
            </w:tcBorders>
            <w:shd w:val="clear" w:color="000000" w:fill="FFFFFF"/>
            <w:vAlign w:val="center"/>
            <w:hideMark/>
          </w:tcPr>
          <w:p w14:paraId="0D026FC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187C65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Շարժիչի բարձիկ</w:t>
            </w:r>
          </w:p>
        </w:tc>
        <w:tc>
          <w:tcPr>
            <w:tcW w:w="1463" w:type="dxa"/>
            <w:tcBorders>
              <w:top w:val="nil"/>
              <w:left w:val="nil"/>
              <w:bottom w:val="single" w:sz="4" w:space="0" w:color="auto"/>
              <w:right w:val="single" w:sz="4" w:space="0" w:color="auto"/>
            </w:tcBorders>
            <w:shd w:val="clear" w:color="000000" w:fill="FFFFFF"/>
            <w:noWrap/>
            <w:vAlign w:val="center"/>
            <w:hideMark/>
          </w:tcPr>
          <w:p w14:paraId="40D1D52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CEAD3D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w:t>
            </w:r>
            <w:r w:rsidRPr="00F0739F">
              <w:rPr>
                <w:rFonts w:ascii="GHEA Grapalat" w:hAnsi="GHEA Grapalat" w:cs="Calibri"/>
                <w:color w:val="000000"/>
                <w:sz w:val="16"/>
                <w:szCs w:val="16"/>
                <w:lang w:bidi="ar-SA"/>
              </w:rPr>
              <w:lastRenderedPageBreak/>
              <w:t>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7CDD26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5E0E419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2 500</w:t>
            </w:r>
          </w:p>
        </w:tc>
        <w:tc>
          <w:tcPr>
            <w:tcW w:w="1146" w:type="dxa"/>
            <w:tcBorders>
              <w:top w:val="nil"/>
              <w:left w:val="nil"/>
              <w:bottom w:val="single" w:sz="4" w:space="0" w:color="auto"/>
              <w:right w:val="single" w:sz="4" w:space="0" w:color="auto"/>
            </w:tcBorders>
            <w:noWrap/>
            <w:vAlign w:val="center"/>
            <w:hideMark/>
          </w:tcPr>
          <w:p w14:paraId="63F80FB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20 000</w:t>
            </w:r>
          </w:p>
        </w:tc>
        <w:tc>
          <w:tcPr>
            <w:tcW w:w="789" w:type="dxa"/>
            <w:tcBorders>
              <w:top w:val="nil"/>
              <w:left w:val="nil"/>
              <w:bottom w:val="single" w:sz="4" w:space="0" w:color="auto"/>
              <w:right w:val="single" w:sz="4" w:space="0" w:color="auto"/>
            </w:tcBorders>
            <w:noWrap/>
            <w:vAlign w:val="center"/>
            <w:hideMark/>
          </w:tcPr>
          <w:p w14:paraId="3E7F6D4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398FB3B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8EEC13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5A77EC6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79E77DB"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FFB77E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44</w:t>
            </w:r>
          </w:p>
        </w:tc>
        <w:tc>
          <w:tcPr>
            <w:tcW w:w="1322" w:type="dxa"/>
            <w:tcBorders>
              <w:top w:val="nil"/>
              <w:left w:val="nil"/>
              <w:bottom w:val="single" w:sz="4" w:space="0" w:color="auto"/>
              <w:right w:val="single" w:sz="4" w:space="0" w:color="auto"/>
            </w:tcBorders>
            <w:shd w:val="clear" w:color="000000" w:fill="FFFFFF"/>
            <w:vAlign w:val="center"/>
            <w:hideMark/>
          </w:tcPr>
          <w:p w14:paraId="2D32E47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474122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Շարժիչի բարձիկի հենարան</w:t>
            </w:r>
          </w:p>
        </w:tc>
        <w:tc>
          <w:tcPr>
            <w:tcW w:w="1463" w:type="dxa"/>
            <w:tcBorders>
              <w:top w:val="nil"/>
              <w:left w:val="nil"/>
              <w:bottom w:val="single" w:sz="4" w:space="0" w:color="auto"/>
              <w:right w:val="single" w:sz="4" w:space="0" w:color="auto"/>
            </w:tcBorders>
            <w:shd w:val="clear" w:color="000000" w:fill="FFFFFF"/>
            <w:noWrap/>
            <w:vAlign w:val="center"/>
            <w:hideMark/>
          </w:tcPr>
          <w:p w14:paraId="43EA643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212CB2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6093E3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BA5692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500</w:t>
            </w:r>
          </w:p>
        </w:tc>
        <w:tc>
          <w:tcPr>
            <w:tcW w:w="1146" w:type="dxa"/>
            <w:tcBorders>
              <w:top w:val="nil"/>
              <w:left w:val="nil"/>
              <w:bottom w:val="single" w:sz="4" w:space="0" w:color="auto"/>
              <w:right w:val="single" w:sz="4" w:space="0" w:color="auto"/>
            </w:tcBorders>
            <w:noWrap/>
            <w:vAlign w:val="center"/>
            <w:hideMark/>
          </w:tcPr>
          <w:p w14:paraId="73C0B40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12 500</w:t>
            </w:r>
          </w:p>
        </w:tc>
        <w:tc>
          <w:tcPr>
            <w:tcW w:w="789" w:type="dxa"/>
            <w:tcBorders>
              <w:top w:val="nil"/>
              <w:left w:val="nil"/>
              <w:bottom w:val="single" w:sz="4" w:space="0" w:color="auto"/>
              <w:right w:val="single" w:sz="4" w:space="0" w:color="auto"/>
            </w:tcBorders>
            <w:noWrap/>
            <w:vAlign w:val="center"/>
            <w:hideMark/>
          </w:tcPr>
          <w:p w14:paraId="42C7FBE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25</w:t>
            </w:r>
          </w:p>
        </w:tc>
        <w:tc>
          <w:tcPr>
            <w:tcW w:w="903" w:type="dxa"/>
            <w:tcBorders>
              <w:top w:val="nil"/>
              <w:left w:val="nil"/>
              <w:bottom w:val="single" w:sz="4" w:space="0" w:color="auto"/>
              <w:right w:val="single" w:sz="4" w:space="0" w:color="auto"/>
            </w:tcBorders>
            <w:shd w:val="clear" w:color="000000" w:fill="FFFFFF"/>
            <w:vAlign w:val="center"/>
            <w:hideMark/>
          </w:tcPr>
          <w:p w14:paraId="0D1710E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8F034C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25</w:t>
            </w:r>
          </w:p>
        </w:tc>
        <w:tc>
          <w:tcPr>
            <w:tcW w:w="895" w:type="dxa"/>
            <w:tcBorders>
              <w:top w:val="nil"/>
              <w:left w:val="nil"/>
              <w:bottom w:val="single" w:sz="4" w:space="0" w:color="auto"/>
              <w:right w:val="single" w:sz="4" w:space="0" w:color="auto"/>
            </w:tcBorders>
            <w:shd w:val="clear" w:color="000000" w:fill="FFFFFF"/>
            <w:vAlign w:val="center"/>
            <w:hideMark/>
          </w:tcPr>
          <w:p w14:paraId="42266FD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B4AD07C"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568EF1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45</w:t>
            </w:r>
          </w:p>
        </w:tc>
        <w:tc>
          <w:tcPr>
            <w:tcW w:w="1322" w:type="dxa"/>
            <w:tcBorders>
              <w:top w:val="nil"/>
              <w:left w:val="nil"/>
              <w:bottom w:val="single" w:sz="4" w:space="0" w:color="auto"/>
              <w:right w:val="single" w:sz="4" w:space="0" w:color="auto"/>
            </w:tcBorders>
            <w:shd w:val="clear" w:color="000000" w:fill="FFFFFF"/>
            <w:vAlign w:val="center"/>
            <w:hideMark/>
          </w:tcPr>
          <w:p w14:paraId="55A919B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34CBC6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Շարժիչի բարձիկ հետևի</w:t>
            </w:r>
          </w:p>
        </w:tc>
        <w:tc>
          <w:tcPr>
            <w:tcW w:w="1463" w:type="dxa"/>
            <w:tcBorders>
              <w:top w:val="nil"/>
              <w:left w:val="nil"/>
              <w:bottom w:val="single" w:sz="4" w:space="0" w:color="auto"/>
              <w:right w:val="single" w:sz="4" w:space="0" w:color="auto"/>
            </w:tcBorders>
            <w:shd w:val="clear" w:color="000000" w:fill="FFFFFF"/>
            <w:noWrap/>
            <w:vAlign w:val="center"/>
            <w:hideMark/>
          </w:tcPr>
          <w:p w14:paraId="41E582DB"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CD9DC8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CEF1AFC" w14:textId="77777777" w:rsidR="00F0739F" w:rsidRPr="00F0739F" w:rsidRDefault="00F0739F" w:rsidP="00F0739F">
            <w:pPr>
              <w:jc w:val="cente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1222" w:type="dxa"/>
            <w:tcBorders>
              <w:top w:val="nil"/>
              <w:left w:val="nil"/>
              <w:bottom w:val="single" w:sz="4" w:space="0" w:color="auto"/>
              <w:right w:val="single" w:sz="4" w:space="0" w:color="auto"/>
            </w:tcBorders>
            <w:noWrap/>
            <w:vAlign w:val="center"/>
            <w:hideMark/>
          </w:tcPr>
          <w:p w14:paraId="2BEB28D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2 750</w:t>
            </w:r>
          </w:p>
        </w:tc>
        <w:tc>
          <w:tcPr>
            <w:tcW w:w="1146" w:type="dxa"/>
            <w:tcBorders>
              <w:top w:val="nil"/>
              <w:left w:val="nil"/>
              <w:bottom w:val="single" w:sz="4" w:space="0" w:color="auto"/>
              <w:right w:val="single" w:sz="4" w:space="0" w:color="auto"/>
            </w:tcBorders>
            <w:noWrap/>
            <w:vAlign w:val="center"/>
            <w:hideMark/>
          </w:tcPr>
          <w:p w14:paraId="778B6EB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55 000</w:t>
            </w:r>
          </w:p>
        </w:tc>
        <w:tc>
          <w:tcPr>
            <w:tcW w:w="789" w:type="dxa"/>
            <w:tcBorders>
              <w:top w:val="nil"/>
              <w:left w:val="nil"/>
              <w:bottom w:val="single" w:sz="4" w:space="0" w:color="auto"/>
              <w:right w:val="single" w:sz="4" w:space="0" w:color="auto"/>
            </w:tcBorders>
            <w:noWrap/>
            <w:vAlign w:val="center"/>
            <w:hideMark/>
          </w:tcPr>
          <w:p w14:paraId="3B243B4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w:t>
            </w:r>
          </w:p>
        </w:tc>
        <w:tc>
          <w:tcPr>
            <w:tcW w:w="903" w:type="dxa"/>
            <w:tcBorders>
              <w:top w:val="nil"/>
              <w:left w:val="nil"/>
              <w:bottom w:val="single" w:sz="4" w:space="0" w:color="auto"/>
              <w:right w:val="single" w:sz="4" w:space="0" w:color="auto"/>
            </w:tcBorders>
            <w:shd w:val="clear" w:color="000000" w:fill="FFFFFF"/>
            <w:vAlign w:val="center"/>
            <w:hideMark/>
          </w:tcPr>
          <w:p w14:paraId="7803CF8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53CCCE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w:t>
            </w:r>
          </w:p>
        </w:tc>
        <w:tc>
          <w:tcPr>
            <w:tcW w:w="895" w:type="dxa"/>
            <w:tcBorders>
              <w:top w:val="nil"/>
              <w:left w:val="nil"/>
              <w:bottom w:val="single" w:sz="4" w:space="0" w:color="auto"/>
              <w:right w:val="single" w:sz="4" w:space="0" w:color="auto"/>
            </w:tcBorders>
            <w:shd w:val="clear" w:color="000000" w:fill="FFFFFF"/>
            <w:vAlign w:val="center"/>
            <w:hideMark/>
          </w:tcPr>
          <w:p w14:paraId="488E6F2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0FF615A"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02CEA0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ՍՆՈՒՑՄԱՆ, ՅՈՒՂՄԱՆ, ԱՐՏԱԾՄԱՆ, ՀՈՎԱՑՄԱՆ ԵՎ ԿԱՌԱՎԱՐՄԱՆ ՀԱՄԱԿԱՐԳ</w:t>
            </w:r>
          </w:p>
        </w:tc>
        <w:tc>
          <w:tcPr>
            <w:tcW w:w="1322" w:type="dxa"/>
            <w:tcBorders>
              <w:top w:val="nil"/>
              <w:left w:val="nil"/>
              <w:bottom w:val="single" w:sz="4" w:space="0" w:color="auto"/>
              <w:right w:val="single" w:sz="4" w:space="0" w:color="auto"/>
            </w:tcBorders>
            <w:shd w:val="clear" w:color="000000" w:fill="FFFFFF"/>
            <w:vAlign w:val="center"/>
            <w:hideMark/>
          </w:tcPr>
          <w:p w14:paraId="761C001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0</w:t>
            </w:r>
          </w:p>
        </w:tc>
        <w:tc>
          <w:tcPr>
            <w:tcW w:w="2845" w:type="dxa"/>
            <w:tcBorders>
              <w:top w:val="nil"/>
              <w:left w:val="nil"/>
              <w:bottom w:val="single" w:sz="4" w:space="0" w:color="auto"/>
              <w:right w:val="single" w:sz="4" w:space="0" w:color="auto"/>
            </w:tcBorders>
            <w:shd w:val="clear" w:color="000000" w:fill="FFFFFF"/>
            <w:vAlign w:val="center"/>
            <w:hideMark/>
          </w:tcPr>
          <w:p w14:paraId="2B3C468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0</w:t>
            </w:r>
          </w:p>
        </w:tc>
        <w:tc>
          <w:tcPr>
            <w:tcW w:w="1463" w:type="dxa"/>
            <w:tcBorders>
              <w:top w:val="nil"/>
              <w:left w:val="nil"/>
              <w:bottom w:val="single" w:sz="4" w:space="0" w:color="auto"/>
              <w:right w:val="single" w:sz="4" w:space="0" w:color="auto"/>
            </w:tcBorders>
            <w:shd w:val="clear" w:color="000000" w:fill="FFFFFF"/>
            <w:noWrap/>
            <w:vAlign w:val="center"/>
            <w:hideMark/>
          </w:tcPr>
          <w:p w14:paraId="426975B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2D6BA4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894" w:type="dxa"/>
            <w:tcBorders>
              <w:top w:val="nil"/>
              <w:left w:val="nil"/>
              <w:bottom w:val="single" w:sz="4" w:space="0" w:color="auto"/>
              <w:right w:val="single" w:sz="4" w:space="0" w:color="auto"/>
            </w:tcBorders>
            <w:shd w:val="clear" w:color="000000" w:fill="FFFFFF"/>
            <w:vAlign w:val="center"/>
            <w:hideMark/>
          </w:tcPr>
          <w:p w14:paraId="62B6630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1222" w:type="dxa"/>
            <w:tcBorders>
              <w:top w:val="nil"/>
              <w:left w:val="nil"/>
              <w:bottom w:val="single" w:sz="4" w:space="0" w:color="auto"/>
              <w:right w:val="single" w:sz="4" w:space="0" w:color="auto"/>
            </w:tcBorders>
            <w:noWrap/>
            <w:vAlign w:val="center"/>
            <w:hideMark/>
          </w:tcPr>
          <w:p w14:paraId="0A0301A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1146" w:type="dxa"/>
            <w:tcBorders>
              <w:top w:val="nil"/>
              <w:left w:val="nil"/>
              <w:bottom w:val="single" w:sz="4" w:space="0" w:color="auto"/>
              <w:right w:val="single" w:sz="4" w:space="0" w:color="auto"/>
            </w:tcBorders>
            <w:noWrap/>
            <w:vAlign w:val="center"/>
            <w:hideMark/>
          </w:tcPr>
          <w:p w14:paraId="306431C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789" w:type="dxa"/>
            <w:tcBorders>
              <w:top w:val="nil"/>
              <w:left w:val="nil"/>
              <w:bottom w:val="single" w:sz="4" w:space="0" w:color="auto"/>
              <w:right w:val="single" w:sz="4" w:space="0" w:color="auto"/>
            </w:tcBorders>
            <w:noWrap/>
            <w:vAlign w:val="center"/>
            <w:hideMark/>
          </w:tcPr>
          <w:p w14:paraId="0ED6504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903" w:type="dxa"/>
            <w:tcBorders>
              <w:top w:val="nil"/>
              <w:left w:val="nil"/>
              <w:bottom w:val="single" w:sz="4" w:space="0" w:color="auto"/>
              <w:right w:val="single" w:sz="4" w:space="0" w:color="auto"/>
            </w:tcBorders>
            <w:shd w:val="clear" w:color="000000" w:fill="FFFFFF"/>
            <w:vAlign w:val="center"/>
            <w:hideMark/>
          </w:tcPr>
          <w:p w14:paraId="4ED3458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938" w:type="dxa"/>
            <w:tcBorders>
              <w:top w:val="nil"/>
              <w:left w:val="nil"/>
              <w:bottom w:val="single" w:sz="4" w:space="0" w:color="auto"/>
              <w:right w:val="single" w:sz="4" w:space="0" w:color="auto"/>
            </w:tcBorders>
            <w:shd w:val="clear" w:color="000000" w:fill="FFFFFF"/>
            <w:vAlign w:val="center"/>
            <w:hideMark/>
          </w:tcPr>
          <w:p w14:paraId="1A1E542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895" w:type="dxa"/>
            <w:tcBorders>
              <w:top w:val="nil"/>
              <w:left w:val="nil"/>
              <w:bottom w:val="single" w:sz="4" w:space="0" w:color="auto"/>
              <w:right w:val="single" w:sz="4" w:space="0" w:color="auto"/>
            </w:tcBorders>
            <w:shd w:val="clear" w:color="000000" w:fill="FFFFFF"/>
            <w:vAlign w:val="center"/>
            <w:hideMark/>
          </w:tcPr>
          <w:p w14:paraId="188F6AC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r>
      <w:tr w:rsidR="00F0739F" w:rsidRPr="00F0739F" w14:paraId="05FE27F4"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046A17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46</w:t>
            </w:r>
          </w:p>
        </w:tc>
        <w:tc>
          <w:tcPr>
            <w:tcW w:w="1322" w:type="dxa"/>
            <w:tcBorders>
              <w:top w:val="nil"/>
              <w:left w:val="nil"/>
              <w:bottom w:val="single" w:sz="4" w:space="0" w:color="auto"/>
              <w:right w:val="single" w:sz="4" w:space="0" w:color="auto"/>
            </w:tcBorders>
            <w:shd w:val="clear" w:color="000000" w:fill="FFFFFF"/>
            <w:vAlign w:val="center"/>
            <w:hideMark/>
          </w:tcPr>
          <w:p w14:paraId="60AD686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78A781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Лопатка вентилятора</w:t>
            </w:r>
          </w:p>
        </w:tc>
        <w:tc>
          <w:tcPr>
            <w:tcW w:w="1463" w:type="dxa"/>
            <w:tcBorders>
              <w:top w:val="nil"/>
              <w:left w:val="nil"/>
              <w:bottom w:val="single" w:sz="4" w:space="0" w:color="auto"/>
              <w:right w:val="single" w:sz="4" w:space="0" w:color="auto"/>
            </w:tcBorders>
            <w:shd w:val="clear" w:color="000000" w:fill="FFFFFF"/>
            <w:noWrap/>
            <w:vAlign w:val="center"/>
            <w:hideMark/>
          </w:tcPr>
          <w:p w14:paraId="162E6AFE"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DCB5B5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w:t>
            </w:r>
            <w:r w:rsidRPr="00F0739F">
              <w:rPr>
                <w:rFonts w:ascii="GHEA Grapalat" w:hAnsi="GHEA Grapalat" w:cs="Calibri"/>
                <w:color w:val="000000"/>
                <w:sz w:val="16"/>
                <w:szCs w:val="16"/>
                <w:lang w:bidi="ar-SA"/>
              </w:rPr>
              <w:lastRenderedPageBreak/>
              <w:t>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4D7B832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1664312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4 850</w:t>
            </w:r>
          </w:p>
        </w:tc>
        <w:tc>
          <w:tcPr>
            <w:tcW w:w="1146" w:type="dxa"/>
            <w:tcBorders>
              <w:top w:val="nil"/>
              <w:left w:val="nil"/>
              <w:bottom w:val="single" w:sz="4" w:space="0" w:color="auto"/>
              <w:right w:val="single" w:sz="4" w:space="0" w:color="auto"/>
            </w:tcBorders>
            <w:noWrap/>
            <w:vAlign w:val="center"/>
            <w:hideMark/>
          </w:tcPr>
          <w:p w14:paraId="1CBDD2C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38 800</w:t>
            </w:r>
          </w:p>
        </w:tc>
        <w:tc>
          <w:tcPr>
            <w:tcW w:w="789" w:type="dxa"/>
            <w:tcBorders>
              <w:top w:val="nil"/>
              <w:left w:val="nil"/>
              <w:bottom w:val="single" w:sz="4" w:space="0" w:color="auto"/>
              <w:right w:val="single" w:sz="4" w:space="0" w:color="auto"/>
            </w:tcBorders>
            <w:noWrap/>
            <w:vAlign w:val="center"/>
            <w:hideMark/>
          </w:tcPr>
          <w:p w14:paraId="394ACAB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054FCCD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171047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47C5B00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39A2913A"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24F6C5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47</w:t>
            </w:r>
          </w:p>
        </w:tc>
        <w:tc>
          <w:tcPr>
            <w:tcW w:w="1322" w:type="dxa"/>
            <w:tcBorders>
              <w:top w:val="nil"/>
              <w:left w:val="nil"/>
              <w:bottom w:val="single" w:sz="4" w:space="0" w:color="auto"/>
              <w:right w:val="single" w:sz="4" w:space="0" w:color="auto"/>
            </w:tcBorders>
            <w:shd w:val="clear" w:color="000000" w:fill="FFFFFF"/>
            <w:vAlign w:val="center"/>
            <w:hideMark/>
          </w:tcPr>
          <w:p w14:paraId="3BFC485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870A37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Диффузор системы охлаждения</w:t>
            </w:r>
          </w:p>
        </w:tc>
        <w:tc>
          <w:tcPr>
            <w:tcW w:w="1463" w:type="dxa"/>
            <w:tcBorders>
              <w:top w:val="nil"/>
              <w:left w:val="nil"/>
              <w:bottom w:val="single" w:sz="4" w:space="0" w:color="auto"/>
              <w:right w:val="single" w:sz="4" w:space="0" w:color="auto"/>
            </w:tcBorders>
            <w:shd w:val="clear" w:color="000000" w:fill="FFFFFF"/>
            <w:noWrap/>
            <w:vAlign w:val="center"/>
            <w:hideMark/>
          </w:tcPr>
          <w:p w14:paraId="743C56AF"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9D66FD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428D2CC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3CFA8A9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9 000</w:t>
            </w:r>
          </w:p>
        </w:tc>
        <w:tc>
          <w:tcPr>
            <w:tcW w:w="1146" w:type="dxa"/>
            <w:tcBorders>
              <w:top w:val="nil"/>
              <w:left w:val="nil"/>
              <w:bottom w:val="single" w:sz="4" w:space="0" w:color="auto"/>
              <w:right w:val="single" w:sz="4" w:space="0" w:color="auto"/>
            </w:tcBorders>
            <w:noWrap/>
            <w:vAlign w:val="center"/>
            <w:hideMark/>
          </w:tcPr>
          <w:p w14:paraId="72A33EE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36 000</w:t>
            </w:r>
          </w:p>
        </w:tc>
        <w:tc>
          <w:tcPr>
            <w:tcW w:w="789" w:type="dxa"/>
            <w:tcBorders>
              <w:top w:val="nil"/>
              <w:left w:val="nil"/>
              <w:bottom w:val="single" w:sz="4" w:space="0" w:color="auto"/>
              <w:right w:val="single" w:sz="4" w:space="0" w:color="auto"/>
            </w:tcBorders>
            <w:noWrap/>
            <w:vAlign w:val="center"/>
            <w:hideMark/>
          </w:tcPr>
          <w:p w14:paraId="7BB04C4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903" w:type="dxa"/>
            <w:tcBorders>
              <w:top w:val="nil"/>
              <w:left w:val="nil"/>
              <w:bottom w:val="single" w:sz="4" w:space="0" w:color="auto"/>
              <w:right w:val="single" w:sz="4" w:space="0" w:color="auto"/>
            </w:tcBorders>
            <w:shd w:val="clear" w:color="000000" w:fill="FFFFFF"/>
            <w:vAlign w:val="center"/>
            <w:hideMark/>
          </w:tcPr>
          <w:p w14:paraId="356A1FA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34DDD0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895" w:type="dxa"/>
            <w:tcBorders>
              <w:top w:val="nil"/>
              <w:left w:val="nil"/>
              <w:bottom w:val="single" w:sz="4" w:space="0" w:color="auto"/>
              <w:right w:val="single" w:sz="4" w:space="0" w:color="auto"/>
            </w:tcBorders>
            <w:shd w:val="clear" w:color="000000" w:fill="FFFFFF"/>
            <w:vAlign w:val="center"/>
            <w:hideMark/>
          </w:tcPr>
          <w:p w14:paraId="1D2543B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0A07431"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CAA333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48</w:t>
            </w:r>
          </w:p>
        </w:tc>
        <w:tc>
          <w:tcPr>
            <w:tcW w:w="1322" w:type="dxa"/>
            <w:tcBorders>
              <w:top w:val="nil"/>
              <w:left w:val="nil"/>
              <w:bottom w:val="single" w:sz="4" w:space="0" w:color="auto"/>
              <w:right w:val="single" w:sz="4" w:space="0" w:color="auto"/>
            </w:tcBorders>
            <w:shd w:val="clear" w:color="000000" w:fill="FFFFFF"/>
            <w:vAlign w:val="center"/>
            <w:hideMark/>
          </w:tcPr>
          <w:p w14:paraId="187A9F7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34468B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Впускной коллектор</w:t>
            </w:r>
          </w:p>
        </w:tc>
        <w:tc>
          <w:tcPr>
            <w:tcW w:w="1463" w:type="dxa"/>
            <w:tcBorders>
              <w:top w:val="nil"/>
              <w:left w:val="nil"/>
              <w:bottom w:val="single" w:sz="4" w:space="0" w:color="auto"/>
              <w:right w:val="single" w:sz="4" w:space="0" w:color="auto"/>
            </w:tcBorders>
            <w:shd w:val="clear" w:color="000000" w:fill="FFFFFF"/>
            <w:noWrap/>
            <w:vAlign w:val="center"/>
            <w:hideMark/>
          </w:tcPr>
          <w:p w14:paraId="62719E6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BD5B2A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10345C9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3D1844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10 000</w:t>
            </w:r>
          </w:p>
        </w:tc>
        <w:tc>
          <w:tcPr>
            <w:tcW w:w="1146" w:type="dxa"/>
            <w:tcBorders>
              <w:top w:val="nil"/>
              <w:left w:val="nil"/>
              <w:bottom w:val="single" w:sz="4" w:space="0" w:color="auto"/>
              <w:right w:val="single" w:sz="4" w:space="0" w:color="auto"/>
            </w:tcBorders>
            <w:noWrap/>
            <w:vAlign w:val="center"/>
            <w:hideMark/>
          </w:tcPr>
          <w:p w14:paraId="57CC1C5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10 000</w:t>
            </w:r>
          </w:p>
        </w:tc>
        <w:tc>
          <w:tcPr>
            <w:tcW w:w="789" w:type="dxa"/>
            <w:tcBorders>
              <w:top w:val="nil"/>
              <w:left w:val="nil"/>
              <w:bottom w:val="single" w:sz="4" w:space="0" w:color="auto"/>
              <w:right w:val="single" w:sz="4" w:space="0" w:color="auto"/>
            </w:tcBorders>
            <w:noWrap/>
            <w:vAlign w:val="center"/>
            <w:hideMark/>
          </w:tcPr>
          <w:p w14:paraId="4C68F8B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w:t>
            </w:r>
          </w:p>
        </w:tc>
        <w:tc>
          <w:tcPr>
            <w:tcW w:w="903" w:type="dxa"/>
            <w:tcBorders>
              <w:top w:val="nil"/>
              <w:left w:val="nil"/>
              <w:bottom w:val="single" w:sz="4" w:space="0" w:color="auto"/>
              <w:right w:val="single" w:sz="4" w:space="0" w:color="auto"/>
            </w:tcBorders>
            <w:shd w:val="clear" w:color="000000" w:fill="FFFFFF"/>
            <w:vAlign w:val="center"/>
            <w:hideMark/>
          </w:tcPr>
          <w:p w14:paraId="7219A77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D3B7D0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w:t>
            </w:r>
          </w:p>
        </w:tc>
        <w:tc>
          <w:tcPr>
            <w:tcW w:w="895" w:type="dxa"/>
            <w:tcBorders>
              <w:top w:val="nil"/>
              <w:left w:val="nil"/>
              <w:bottom w:val="single" w:sz="4" w:space="0" w:color="auto"/>
              <w:right w:val="single" w:sz="4" w:space="0" w:color="auto"/>
            </w:tcBorders>
            <w:shd w:val="clear" w:color="000000" w:fill="FFFFFF"/>
            <w:vAlign w:val="center"/>
            <w:hideMark/>
          </w:tcPr>
          <w:p w14:paraId="4E37E03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9211220"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696651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49</w:t>
            </w:r>
          </w:p>
        </w:tc>
        <w:tc>
          <w:tcPr>
            <w:tcW w:w="1322" w:type="dxa"/>
            <w:tcBorders>
              <w:top w:val="nil"/>
              <w:left w:val="nil"/>
              <w:bottom w:val="single" w:sz="4" w:space="0" w:color="auto"/>
              <w:right w:val="single" w:sz="4" w:space="0" w:color="auto"/>
            </w:tcBorders>
            <w:shd w:val="clear" w:color="000000" w:fill="FFFFFF"/>
            <w:vAlign w:val="center"/>
            <w:hideMark/>
          </w:tcPr>
          <w:p w14:paraId="42B06B9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51D141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Выпускной коллектор</w:t>
            </w:r>
          </w:p>
        </w:tc>
        <w:tc>
          <w:tcPr>
            <w:tcW w:w="1463" w:type="dxa"/>
            <w:tcBorders>
              <w:top w:val="nil"/>
              <w:left w:val="nil"/>
              <w:bottom w:val="single" w:sz="4" w:space="0" w:color="auto"/>
              <w:right w:val="single" w:sz="4" w:space="0" w:color="auto"/>
            </w:tcBorders>
            <w:shd w:val="clear" w:color="000000" w:fill="FFFFFF"/>
            <w:noWrap/>
            <w:vAlign w:val="center"/>
            <w:hideMark/>
          </w:tcPr>
          <w:p w14:paraId="4799919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972839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w:t>
            </w:r>
            <w:r w:rsidRPr="00F0739F">
              <w:rPr>
                <w:rFonts w:ascii="GHEA Grapalat" w:hAnsi="GHEA Grapalat" w:cs="Calibri"/>
                <w:color w:val="000000"/>
                <w:sz w:val="16"/>
                <w:szCs w:val="16"/>
                <w:lang w:bidi="ar-SA"/>
              </w:rPr>
              <w:lastRenderedPageBreak/>
              <w:t>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92F848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5EFD451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10 000</w:t>
            </w:r>
          </w:p>
        </w:tc>
        <w:tc>
          <w:tcPr>
            <w:tcW w:w="1146" w:type="dxa"/>
            <w:tcBorders>
              <w:top w:val="nil"/>
              <w:left w:val="nil"/>
              <w:bottom w:val="single" w:sz="4" w:space="0" w:color="auto"/>
              <w:right w:val="single" w:sz="4" w:space="0" w:color="auto"/>
            </w:tcBorders>
            <w:noWrap/>
            <w:vAlign w:val="center"/>
            <w:hideMark/>
          </w:tcPr>
          <w:p w14:paraId="354FF60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10 000</w:t>
            </w:r>
          </w:p>
        </w:tc>
        <w:tc>
          <w:tcPr>
            <w:tcW w:w="789" w:type="dxa"/>
            <w:tcBorders>
              <w:top w:val="nil"/>
              <w:left w:val="nil"/>
              <w:bottom w:val="single" w:sz="4" w:space="0" w:color="auto"/>
              <w:right w:val="single" w:sz="4" w:space="0" w:color="auto"/>
            </w:tcBorders>
            <w:noWrap/>
            <w:vAlign w:val="center"/>
            <w:hideMark/>
          </w:tcPr>
          <w:p w14:paraId="579DEAE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w:t>
            </w:r>
          </w:p>
        </w:tc>
        <w:tc>
          <w:tcPr>
            <w:tcW w:w="903" w:type="dxa"/>
            <w:tcBorders>
              <w:top w:val="nil"/>
              <w:left w:val="nil"/>
              <w:bottom w:val="single" w:sz="4" w:space="0" w:color="auto"/>
              <w:right w:val="single" w:sz="4" w:space="0" w:color="auto"/>
            </w:tcBorders>
            <w:shd w:val="clear" w:color="000000" w:fill="FFFFFF"/>
            <w:vAlign w:val="center"/>
            <w:hideMark/>
          </w:tcPr>
          <w:p w14:paraId="604A0FB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1448B65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w:t>
            </w:r>
          </w:p>
        </w:tc>
        <w:tc>
          <w:tcPr>
            <w:tcW w:w="895" w:type="dxa"/>
            <w:tcBorders>
              <w:top w:val="nil"/>
              <w:left w:val="nil"/>
              <w:bottom w:val="single" w:sz="4" w:space="0" w:color="auto"/>
              <w:right w:val="single" w:sz="4" w:space="0" w:color="auto"/>
            </w:tcBorders>
            <w:shd w:val="clear" w:color="000000" w:fill="FFFFFF"/>
            <w:vAlign w:val="center"/>
            <w:hideMark/>
          </w:tcPr>
          <w:p w14:paraId="44890F6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3F200D82"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4C12D7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50</w:t>
            </w:r>
          </w:p>
        </w:tc>
        <w:tc>
          <w:tcPr>
            <w:tcW w:w="1322" w:type="dxa"/>
            <w:tcBorders>
              <w:top w:val="nil"/>
              <w:left w:val="nil"/>
              <w:bottom w:val="single" w:sz="4" w:space="0" w:color="auto"/>
              <w:right w:val="single" w:sz="4" w:space="0" w:color="auto"/>
            </w:tcBorders>
            <w:shd w:val="clear" w:color="000000" w:fill="FFFFFF"/>
            <w:vAlign w:val="center"/>
            <w:hideMark/>
          </w:tcPr>
          <w:p w14:paraId="61F91D6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CE9814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Прокладка впускного коллектора</w:t>
            </w:r>
          </w:p>
        </w:tc>
        <w:tc>
          <w:tcPr>
            <w:tcW w:w="1463" w:type="dxa"/>
            <w:tcBorders>
              <w:top w:val="nil"/>
              <w:left w:val="nil"/>
              <w:bottom w:val="single" w:sz="4" w:space="0" w:color="auto"/>
              <w:right w:val="single" w:sz="4" w:space="0" w:color="auto"/>
            </w:tcBorders>
            <w:shd w:val="clear" w:color="000000" w:fill="FFFFFF"/>
            <w:noWrap/>
            <w:vAlign w:val="center"/>
            <w:hideMark/>
          </w:tcPr>
          <w:p w14:paraId="1510AB7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B8E38E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5A293BB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7AE416B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1 000</w:t>
            </w:r>
          </w:p>
        </w:tc>
        <w:tc>
          <w:tcPr>
            <w:tcW w:w="1146" w:type="dxa"/>
            <w:tcBorders>
              <w:top w:val="nil"/>
              <w:left w:val="nil"/>
              <w:bottom w:val="single" w:sz="4" w:space="0" w:color="auto"/>
              <w:right w:val="single" w:sz="4" w:space="0" w:color="auto"/>
            </w:tcBorders>
            <w:noWrap/>
            <w:vAlign w:val="center"/>
            <w:hideMark/>
          </w:tcPr>
          <w:p w14:paraId="1B478E3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9 000</w:t>
            </w:r>
          </w:p>
        </w:tc>
        <w:tc>
          <w:tcPr>
            <w:tcW w:w="789" w:type="dxa"/>
            <w:tcBorders>
              <w:top w:val="nil"/>
              <w:left w:val="nil"/>
              <w:bottom w:val="single" w:sz="4" w:space="0" w:color="auto"/>
              <w:right w:val="single" w:sz="4" w:space="0" w:color="auto"/>
            </w:tcBorders>
            <w:noWrap/>
            <w:vAlign w:val="center"/>
            <w:hideMark/>
          </w:tcPr>
          <w:p w14:paraId="2328C9C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w:t>
            </w:r>
          </w:p>
        </w:tc>
        <w:tc>
          <w:tcPr>
            <w:tcW w:w="903" w:type="dxa"/>
            <w:tcBorders>
              <w:top w:val="nil"/>
              <w:left w:val="nil"/>
              <w:bottom w:val="single" w:sz="4" w:space="0" w:color="auto"/>
              <w:right w:val="single" w:sz="4" w:space="0" w:color="auto"/>
            </w:tcBorders>
            <w:shd w:val="clear" w:color="000000" w:fill="FFFFFF"/>
            <w:vAlign w:val="center"/>
            <w:hideMark/>
          </w:tcPr>
          <w:p w14:paraId="6ED278D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1B71BE5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w:t>
            </w:r>
          </w:p>
        </w:tc>
        <w:tc>
          <w:tcPr>
            <w:tcW w:w="895" w:type="dxa"/>
            <w:tcBorders>
              <w:top w:val="nil"/>
              <w:left w:val="nil"/>
              <w:bottom w:val="single" w:sz="4" w:space="0" w:color="auto"/>
              <w:right w:val="single" w:sz="4" w:space="0" w:color="auto"/>
            </w:tcBorders>
            <w:shd w:val="clear" w:color="000000" w:fill="FFFFFF"/>
            <w:vAlign w:val="center"/>
            <w:hideMark/>
          </w:tcPr>
          <w:p w14:paraId="75A1114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3CF7480"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BB309D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51</w:t>
            </w:r>
          </w:p>
        </w:tc>
        <w:tc>
          <w:tcPr>
            <w:tcW w:w="1322" w:type="dxa"/>
            <w:tcBorders>
              <w:top w:val="nil"/>
              <w:left w:val="nil"/>
              <w:bottom w:val="single" w:sz="4" w:space="0" w:color="auto"/>
              <w:right w:val="single" w:sz="4" w:space="0" w:color="auto"/>
            </w:tcBorders>
            <w:shd w:val="clear" w:color="000000" w:fill="FFFFFF"/>
            <w:vAlign w:val="center"/>
            <w:hideMark/>
          </w:tcPr>
          <w:p w14:paraId="2E8E7B1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B14FB5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Шпилька впускного коллектора</w:t>
            </w:r>
          </w:p>
        </w:tc>
        <w:tc>
          <w:tcPr>
            <w:tcW w:w="1463" w:type="dxa"/>
            <w:tcBorders>
              <w:top w:val="nil"/>
              <w:left w:val="nil"/>
              <w:bottom w:val="single" w:sz="4" w:space="0" w:color="auto"/>
              <w:right w:val="single" w:sz="4" w:space="0" w:color="auto"/>
            </w:tcBorders>
            <w:shd w:val="clear" w:color="000000" w:fill="FFFFFF"/>
            <w:noWrap/>
            <w:vAlign w:val="center"/>
            <w:hideMark/>
          </w:tcPr>
          <w:p w14:paraId="5EFB3E9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79C84E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AA3D3F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7A082F4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500</w:t>
            </w:r>
          </w:p>
        </w:tc>
        <w:tc>
          <w:tcPr>
            <w:tcW w:w="1146" w:type="dxa"/>
            <w:tcBorders>
              <w:top w:val="nil"/>
              <w:left w:val="nil"/>
              <w:bottom w:val="single" w:sz="4" w:space="0" w:color="auto"/>
              <w:right w:val="single" w:sz="4" w:space="0" w:color="auto"/>
            </w:tcBorders>
            <w:noWrap/>
            <w:vAlign w:val="center"/>
            <w:hideMark/>
          </w:tcPr>
          <w:p w14:paraId="2709C02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5 000</w:t>
            </w:r>
          </w:p>
        </w:tc>
        <w:tc>
          <w:tcPr>
            <w:tcW w:w="789" w:type="dxa"/>
            <w:tcBorders>
              <w:top w:val="nil"/>
              <w:left w:val="nil"/>
              <w:bottom w:val="single" w:sz="4" w:space="0" w:color="auto"/>
              <w:right w:val="single" w:sz="4" w:space="0" w:color="auto"/>
            </w:tcBorders>
            <w:noWrap/>
            <w:vAlign w:val="center"/>
            <w:hideMark/>
          </w:tcPr>
          <w:p w14:paraId="3C1E906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903" w:type="dxa"/>
            <w:tcBorders>
              <w:top w:val="nil"/>
              <w:left w:val="nil"/>
              <w:bottom w:val="single" w:sz="4" w:space="0" w:color="auto"/>
              <w:right w:val="single" w:sz="4" w:space="0" w:color="auto"/>
            </w:tcBorders>
            <w:shd w:val="clear" w:color="000000" w:fill="FFFFFF"/>
            <w:vAlign w:val="center"/>
            <w:hideMark/>
          </w:tcPr>
          <w:p w14:paraId="7B95DA1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EDD748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895" w:type="dxa"/>
            <w:tcBorders>
              <w:top w:val="nil"/>
              <w:left w:val="nil"/>
              <w:bottom w:val="single" w:sz="4" w:space="0" w:color="auto"/>
              <w:right w:val="single" w:sz="4" w:space="0" w:color="auto"/>
            </w:tcBorders>
            <w:shd w:val="clear" w:color="000000" w:fill="FFFFFF"/>
            <w:vAlign w:val="center"/>
            <w:hideMark/>
          </w:tcPr>
          <w:p w14:paraId="50CD6CB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3DEEB90"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8B5472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52</w:t>
            </w:r>
          </w:p>
        </w:tc>
        <w:tc>
          <w:tcPr>
            <w:tcW w:w="1322" w:type="dxa"/>
            <w:tcBorders>
              <w:top w:val="nil"/>
              <w:left w:val="nil"/>
              <w:bottom w:val="single" w:sz="4" w:space="0" w:color="auto"/>
              <w:right w:val="single" w:sz="4" w:space="0" w:color="auto"/>
            </w:tcBorders>
            <w:shd w:val="clear" w:color="000000" w:fill="FFFFFF"/>
            <w:vAlign w:val="center"/>
            <w:hideMark/>
          </w:tcPr>
          <w:p w14:paraId="5D77E90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C348CF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Втулка коллектора</w:t>
            </w:r>
          </w:p>
        </w:tc>
        <w:tc>
          <w:tcPr>
            <w:tcW w:w="1463" w:type="dxa"/>
            <w:tcBorders>
              <w:top w:val="nil"/>
              <w:left w:val="nil"/>
              <w:bottom w:val="single" w:sz="4" w:space="0" w:color="auto"/>
              <w:right w:val="single" w:sz="4" w:space="0" w:color="auto"/>
            </w:tcBorders>
            <w:shd w:val="clear" w:color="000000" w:fill="FFFFFF"/>
            <w:noWrap/>
            <w:vAlign w:val="center"/>
            <w:hideMark/>
          </w:tcPr>
          <w:p w14:paraId="671183A6"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5F46AE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w:t>
            </w:r>
            <w:r w:rsidRPr="00F0739F">
              <w:rPr>
                <w:rFonts w:ascii="GHEA Grapalat" w:hAnsi="GHEA Grapalat" w:cs="Calibri"/>
                <w:color w:val="000000"/>
                <w:sz w:val="16"/>
                <w:szCs w:val="16"/>
                <w:lang w:bidi="ar-SA"/>
              </w:rPr>
              <w:lastRenderedPageBreak/>
              <w:t>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2CB69DA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74C9DE4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300</w:t>
            </w:r>
          </w:p>
        </w:tc>
        <w:tc>
          <w:tcPr>
            <w:tcW w:w="1146" w:type="dxa"/>
            <w:tcBorders>
              <w:top w:val="nil"/>
              <w:left w:val="nil"/>
              <w:bottom w:val="single" w:sz="4" w:space="0" w:color="auto"/>
              <w:right w:val="single" w:sz="4" w:space="0" w:color="auto"/>
            </w:tcBorders>
            <w:noWrap/>
            <w:vAlign w:val="center"/>
            <w:hideMark/>
          </w:tcPr>
          <w:p w14:paraId="7F627F1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3 000</w:t>
            </w:r>
          </w:p>
        </w:tc>
        <w:tc>
          <w:tcPr>
            <w:tcW w:w="789" w:type="dxa"/>
            <w:tcBorders>
              <w:top w:val="nil"/>
              <w:left w:val="nil"/>
              <w:bottom w:val="single" w:sz="4" w:space="0" w:color="auto"/>
              <w:right w:val="single" w:sz="4" w:space="0" w:color="auto"/>
            </w:tcBorders>
            <w:noWrap/>
            <w:vAlign w:val="center"/>
            <w:hideMark/>
          </w:tcPr>
          <w:p w14:paraId="00B1D7D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903" w:type="dxa"/>
            <w:tcBorders>
              <w:top w:val="nil"/>
              <w:left w:val="nil"/>
              <w:bottom w:val="single" w:sz="4" w:space="0" w:color="auto"/>
              <w:right w:val="single" w:sz="4" w:space="0" w:color="auto"/>
            </w:tcBorders>
            <w:shd w:val="clear" w:color="000000" w:fill="FFFFFF"/>
            <w:vAlign w:val="center"/>
            <w:hideMark/>
          </w:tcPr>
          <w:p w14:paraId="41B2282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ABB19D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895" w:type="dxa"/>
            <w:tcBorders>
              <w:top w:val="nil"/>
              <w:left w:val="nil"/>
              <w:bottom w:val="single" w:sz="4" w:space="0" w:color="auto"/>
              <w:right w:val="single" w:sz="4" w:space="0" w:color="auto"/>
            </w:tcBorders>
            <w:shd w:val="clear" w:color="000000" w:fill="FFFFFF"/>
            <w:vAlign w:val="center"/>
            <w:hideMark/>
          </w:tcPr>
          <w:p w14:paraId="26DC135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30829018"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9FFCFE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53</w:t>
            </w:r>
          </w:p>
        </w:tc>
        <w:tc>
          <w:tcPr>
            <w:tcW w:w="1322" w:type="dxa"/>
            <w:tcBorders>
              <w:top w:val="nil"/>
              <w:left w:val="nil"/>
              <w:bottom w:val="single" w:sz="4" w:space="0" w:color="auto"/>
              <w:right w:val="single" w:sz="4" w:space="0" w:color="auto"/>
            </w:tcBorders>
            <w:shd w:val="clear" w:color="000000" w:fill="FFFFFF"/>
            <w:vAlign w:val="center"/>
            <w:hideMark/>
          </w:tcPr>
          <w:p w14:paraId="65D87E0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D68B98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Прокладка выпускного коллектора</w:t>
            </w:r>
          </w:p>
        </w:tc>
        <w:tc>
          <w:tcPr>
            <w:tcW w:w="1463" w:type="dxa"/>
            <w:tcBorders>
              <w:top w:val="nil"/>
              <w:left w:val="nil"/>
              <w:bottom w:val="single" w:sz="4" w:space="0" w:color="auto"/>
              <w:right w:val="single" w:sz="4" w:space="0" w:color="auto"/>
            </w:tcBorders>
            <w:shd w:val="clear" w:color="000000" w:fill="FFFFFF"/>
            <w:noWrap/>
            <w:vAlign w:val="center"/>
            <w:hideMark/>
          </w:tcPr>
          <w:p w14:paraId="75A22CBB"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99B071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B6B81E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66643E0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167</w:t>
            </w:r>
          </w:p>
        </w:tc>
        <w:tc>
          <w:tcPr>
            <w:tcW w:w="1146" w:type="dxa"/>
            <w:tcBorders>
              <w:top w:val="nil"/>
              <w:left w:val="nil"/>
              <w:bottom w:val="single" w:sz="4" w:space="0" w:color="auto"/>
              <w:right w:val="single" w:sz="4" w:space="0" w:color="auto"/>
            </w:tcBorders>
            <w:noWrap/>
            <w:vAlign w:val="center"/>
            <w:hideMark/>
          </w:tcPr>
          <w:p w14:paraId="2EABB58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1 500</w:t>
            </w:r>
          </w:p>
        </w:tc>
        <w:tc>
          <w:tcPr>
            <w:tcW w:w="789" w:type="dxa"/>
            <w:tcBorders>
              <w:top w:val="nil"/>
              <w:left w:val="nil"/>
              <w:bottom w:val="single" w:sz="4" w:space="0" w:color="auto"/>
              <w:right w:val="single" w:sz="4" w:space="0" w:color="auto"/>
            </w:tcBorders>
            <w:noWrap/>
            <w:vAlign w:val="center"/>
            <w:hideMark/>
          </w:tcPr>
          <w:p w14:paraId="0C60F8D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w:t>
            </w:r>
          </w:p>
        </w:tc>
        <w:tc>
          <w:tcPr>
            <w:tcW w:w="903" w:type="dxa"/>
            <w:tcBorders>
              <w:top w:val="nil"/>
              <w:left w:val="nil"/>
              <w:bottom w:val="single" w:sz="4" w:space="0" w:color="auto"/>
              <w:right w:val="single" w:sz="4" w:space="0" w:color="auto"/>
            </w:tcBorders>
            <w:shd w:val="clear" w:color="000000" w:fill="FFFFFF"/>
            <w:vAlign w:val="center"/>
            <w:hideMark/>
          </w:tcPr>
          <w:p w14:paraId="7F36BA9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1A17AC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w:t>
            </w:r>
          </w:p>
        </w:tc>
        <w:tc>
          <w:tcPr>
            <w:tcW w:w="895" w:type="dxa"/>
            <w:tcBorders>
              <w:top w:val="nil"/>
              <w:left w:val="nil"/>
              <w:bottom w:val="single" w:sz="4" w:space="0" w:color="auto"/>
              <w:right w:val="single" w:sz="4" w:space="0" w:color="auto"/>
            </w:tcBorders>
            <w:shd w:val="clear" w:color="000000" w:fill="FFFFFF"/>
            <w:vAlign w:val="center"/>
            <w:hideMark/>
          </w:tcPr>
          <w:p w14:paraId="5AEF7C5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DE7F991"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BDEA4D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54</w:t>
            </w:r>
          </w:p>
        </w:tc>
        <w:tc>
          <w:tcPr>
            <w:tcW w:w="1322" w:type="dxa"/>
            <w:tcBorders>
              <w:top w:val="nil"/>
              <w:left w:val="nil"/>
              <w:bottom w:val="single" w:sz="4" w:space="0" w:color="auto"/>
              <w:right w:val="single" w:sz="4" w:space="0" w:color="auto"/>
            </w:tcBorders>
            <w:shd w:val="clear" w:color="000000" w:fill="FFFFFF"/>
            <w:vAlign w:val="center"/>
            <w:hideMark/>
          </w:tcPr>
          <w:p w14:paraId="47658CF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DDDAB8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Глушитель</w:t>
            </w:r>
          </w:p>
        </w:tc>
        <w:tc>
          <w:tcPr>
            <w:tcW w:w="1463" w:type="dxa"/>
            <w:tcBorders>
              <w:top w:val="nil"/>
              <w:left w:val="nil"/>
              <w:bottom w:val="single" w:sz="4" w:space="0" w:color="auto"/>
              <w:right w:val="single" w:sz="4" w:space="0" w:color="auto"/>
            </w:tcBorders>
            <w:shd w:val="clear" w:color="000000" w:fill="FFFFFF"/>
            <w:noWrap/>
            <w:vAlign w:val="center"/>
            <w:hideMark/>
          </w:tcPr>
          <w:p w14:paraId="5C0B5FE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B6AB0F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0713558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0BC53AE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15 000</w:t>
            </w:r>
          </w:p>
        </w:tc>
        <w:tc>
          <w:tcPr>
            <w:tcW w:w="1146" w:type="dxa"/>
            <w:tcBorders>
              <w:top w:val="nil"/>
              <w:left w:val="nil"/>
              <w:bottom w:val="single" w:sz="4" w:space="0" w:color="auto"/>
              <w:right w:val="single" w:sz="4" w:space="0" w:color="auto"/>
            </w:tcBorders>
            <w:noWrap/>
            <w:vAlign w:val="center"/>
            <w:hideMark/>
          </w:tcPr>
          <w:p w14:paraId="287119A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180 000</w:t>
            </w:r>
          </w:p>
        </w:tc>
        <w:tc>
          <w:tcPr>
            <w:tcW w:w="789" w:type="dxa"/>
            <w:tcBorders>
              <w:top w:val="nil"/>
              <w:left w:val="nil"/>
              <w:bottom w:val="single" w:sz="4" w:space="0" w:color="auto"/>
              <w:right w:val="single" w:sz="4" w:space="0" w:color="auto"/>
            </w:tcBorders>
            <w:noWrap/>
            <w:vAlign w:val="center"/>
            <w:hideMark/>
          </w:tcPr>
          <w:p w14:paraId="15F26A9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903" w:type="dxa"/>
            <w:tcBorders>
              <w:top w:val="nil"/>
              <w:left w:val="nil"/>
              <w:bottom w:val="single" w:sz="4" w:space="0" w:color="auto"/>
              <w:right w:val="single" w:sz="4" w:space="0" w:color="auto"/>
            </w:tcBorders>
            <w:shd w:val="clear" w:color="000000" w:fill="FFFFFF"/>
            <w:vAlign w:val="center"/>
            <w:hideMark/>
          </w:tcPr>
          <w:p w14:paraId="0FF123C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0F5CD0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895" w:type="dxa"/>
            <w:tcBorders>
              <w:top w:val="nil"/>
              <w:left w:val="nil"/>
              <w:bottom w:val="single" w:sz="4" w:space="0" w:color="auto"/>
              <w:right w:val="single" w:sz="4" w:space="0" w:color="auto"/>
            </w:tcBorders>
            <w:shd w:val="clear" w:color="000000" w:fill="FFFFFF"/>
            <w:vAlign w:val="center"/>
            <w:hideMark/>
          </w:tcPr>
          <w:p w14:paraId="60C8441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8FF58F7"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75E351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55</w:t>
            </w:r>
          </w:p>
        </w:tc>
        <w:tc>
          <w:tcPr>
            <w:tcW w:w="1322" w:type="dxa"/>
            <w:tcBorders>
              <w:top w:val="nil"/>
              <w:left w:val="nil"/>
              <w:bottom w:val="single" w:sz="4" w:space="0" w:color="auto"/>
              <w:right w:val="single" w:sz="4" w:space="0" w:color="auto"/>
            </w:tcBorders>
            <w:shd w:val="clear" w:color="000000" w:fill="FFFFFF"/>
            <w:vAlign w:val="center"/>
            <w:hideMark/>
          </w:tcPr>
          <w:p w14:paraId="0428D37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D4415C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Прокладка глушителя</w:t>
            </w:r>
          </w:p>
        </w:tc>
        <w:tc>
          <w:tcPr>
            <w:tcW w:w="1463" w:type="dxa"/>
            <w:tcBorders>
              <w:top w:val="nil"/>
              <w:left w:val="nil"/>
              <w:bottom w:val="single" w:sz="4" w:space="0" w:color="auto"/>
              <w:right w:val="single" w:sz="4" w:space="0" w:color="auto"/>
            </w:tcBorders>
            <w:shd w:val="clear" w:color="000000" w:fill="FFFFFF"/>
            <w:noWrap/>
            <w:vAlign w:val="center"/>
            <w:hideMark/>
          </w:tcPr>
          <w:p w14:paraId="28034B1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164206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193CA72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6E452F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440</w:t>
            </w:r>
          </w:p>
        </w:tc>
        <w:tc>
          <w:tcPr>
            <w:tcW w:w="1146" w:type="dxa"/>
            <w:tcBorders>
              <w:top w:val="nil"/>
              <w:left w:val="nil"/>
              <w:bottom w:val="single" w:sz="4" w:space="0" w:color="auto"/>
              <w:right w:val="single" w:sz="4" w:space="0" w:color="auto"/>
            </w:tcBorders>
            <w:noWrap/>
            <w:vAlign w:val="center"/>
            <w:hideMark/>
          </w:tcPr>
          <w:p w14:paraId="404E92A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7 920</w:t>
            </w:r>
          </w:p>
        </w:tc>
        <w:tc>
          <w:tcPr>
            <w:tcW w:w="789" w:type="dxa"/>
            <w:tcBorders>
              <w:top w:val="nil"/>
              <w:left w:val="nil"/>
              <w:bottom w:val="single" w:sz="4" w:space="0" w:color="auto"/>
              <w:right w:val="single" w:sz="4" w:space="0" w:color="auto"/>
            </w:tcBorders>
            <w:noWrap/>
            <w:vAlign w:val="center"/>
            <w:hideMark/>
          </w:tcPr>
          <w:p w14:paraId="215C3BB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18</w:t>
            </w:r>
          </w:p>
        </w:tc>
        <w:tc>
          <w:tcPr>
            <w:tcW w:w="903" w:type="dxa"/>
            <w:tcBorders>
              <w:top w:val="nil"/>
              <w:left w:val="nil"/>
              <w:bottom w:val="single" w:sz="4" w:space="0" w:color="auto"/>
              <w:right w:val="single" w:sz="4" w:space="0" w:color="auto"/>
            </w:tcBorders>
            <w:shd w:val="clear" w:color="000000" w:fill="FFFFFF"/>
            <w:vAlign w:val="center"/>
            <w:hideMark/>
          </w:tcPr>
          <w:p w14:paraId="6A6B1C9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A35A40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18</w:t>
            </w:r>
          </w:p>
        </w:tc>
        <w:tc>
          <w:tcPr>
            <w:tcW w:w="895" w:type="dxa"/>
            <w:tcBorders>
              <w:top w:val="nil"/>
              <w:left w:val="nil"/>
              <w:bottom w:val="single" w:sz="4" w:space="0" w:color="auto"/>
              <w:right w:val="single" w:sz="4" w:space="0" w:color="auto"/>
            </w:tcBorders>
            <w:shd w:val="clear" w:color="000000" w:fill="FFFFFF"/>
            <w:vAlign w:val="center"/>
            <w:hideMark/>
          </w:tcPr>
          <w:p w14:paraId="66E2771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5EF9AB2"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704CAA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56</w:t>
            </w:r>
          </w:p>
        </w:tc>
        <w:tc>
          <w:tcPr>
            <w:tcW w:w="1322" w:type="dxa"/>
            <w:tcBorders>
              <w:top w:val="nil"/>
              <w:left w:val="nil"/>
              <w:bottom w:val="single" w:sz="4" w:space="0" w:color="auto"/>
              <w:right w:val="single" w:sz="4" w:space="0" w:color="auto"/>
            </w:tcBorders>
            <w:shd w:val="clear" w:color="000000" w:fill="FFFFFF"/>
            <w:vAlign w:val="center"/>
            <w:hideMark/>
          </w:tcPr>
          <w:p w14:paraId="2DDE669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812A27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Водяной насос</w:t>
            </w:r>
          </w:p>
        </w:tc>
        <w:tc>
          <w:tcPr>
            <w:tcW w:w="1463" w:type="dxa"/>
            <w:tcBorders>
              <w:top w:val="nil"/>
              <w:left w:val="nil"/>
              <w:bottom w:val="single" w:sz="4" w:space="0" w:color="auto"/>
              <w:right w:val="single" w:sz="4" w:space="0" w:color="auto"/>
            </w:tcBorders>
            <w:shd w:val="clear" w:color="000000" w:fill="FFFFFF"/>
            <w:noWrap/>
            <w:vAlign w:val="center"/>
            <w:hideMark/>
          </w:tcPr>
          <w:p w14:paraId="0DEFB9DA"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0B9950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2A96BCD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73D6ECF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35 000</w:t>
            </w:r>
          </w:p>
        </w:tc>
        <w:tc>
          <w:tcPr>
            <w:tcW w:w="1146" w:type="dxa"/>
            <w:tcBorders>
              <w:top w:val="nil"/>
              <w:left w:val="nil"/>
              <w:bottom w:val="single" w:sz="4" w:space="0" w:color="auto"/>
              <w:right w:val="single" w:sz="4" w:space="0" w:color="auto"/>
            </w:tcBorders>
            <w:noWrap/>
            <w:vAlign w:val="center"/>
            <w:hideMark/>
          </w:tcPr>
          <w:p w14:paraId="174D219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350 000</w:t>
            </w:r>
          </w:p>
        </w:tc>
        <w:tc>
          <w:tcPr>
            <w:tcW w:w="789" w:type="dxa"/>
            <w:tcBorders>
              <w:top w:val="nil"/>
              <w:left w:val="nil"/>
              <w:bottom w:val="single" w:sz="4" w:space="0" w:color="auto"/>
              <w:right w:val="single" w:sz="4" w:space="0" w:color="auto"/>
            </w:tcBorders>
            <w:noWrap/>
            <w:vAlign w:val="center"/>
            <w:hideMark/>
          </w:tcPr>
          <w:p w14:paraId="050F36E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903" w:type="dxa"/>
            <w:tcBorders>
              <w:top w:val="nil"/>
              <w:left w:val="nil"/>
              <w:bottom w:val="single" w:sz="4" w:space="0" w:color="auto"/>
              <w:right w:val="single" w:sz="4" w:space="0" w:color="auto"/>
            </w:tcBorders>
            <w:shd w:val="clear" w:color="000000" w:fill="FFFFFF"/>
            <w:vAlign w:val="center"/>
            <w:hideMark/>
          </w:tcPr>
          <w:p w14:paraId="33BA6F4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124C8A9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895" w:type="dxa"/>
            <w:tcBorders>
              <w:top w:val="nil"/>
              <w:left w:val="nil"/>
              <w:bottom w:val="single" w:sz="4" w:space="0" w:color="auto"/>
              <w:right w:val="single" w:sz="4" w:space="0" w:color="auto"/>
            </w:tcBorders>
            <w:shd w:val="clear" w:color="000000" w:fill="FFFFFF"/>
            <w:vAlign w:val="center"/>
            <w:hideMark/>
          </w:tcPr>
          <w:p w14:paraId="1D6E278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686FF1E"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40E760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57</w:t>
            </w:r>
          </w:p>
        </w:tc>
        <w:tc>
          <w:tcPr>
            <w:tcW w:w="1322" w:type="dxa"/>
            <w:tcBorders>
              <w:top w:val="nil"/>
              <w:left w:val="nil"/>
              <w:bottom w:val="single" w:sz="4" w:space="0" w:color="auto"/>
              <w:right w:val="single" w:sz="4" w:space="0" w:color="auto"/>
            </w:tcBorders>
            <w:shd w:val="clear" w:color="000000" w:fill="FFFFFF"/>
            <w:vAlign w:val="center"/>
            <w:hideMark/>
          </w:tcPr>
          <w:p w14:paraId="69D2E2C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A53C0D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Ремкомплект водяного насоса</w:t>
            </w:r>
          </w:p>
        </w:tc>
        <w:tc>
          <w:tcPr>
            <w:tcW w:w="1463" w:type="dxa"/>
            <w:tcBorders>
              <w:top w:val="nil"/>
              <w:left w:val="nil"/>
              <w:bottom w:val="single" w:sz="4" w:space="0" w:color="auto"/>
              <w:right w:val="single" w:sz="4" w:space="0" w:color="auto"/>
            </w:tcBorders>
            <w:shd w:val="clear" w:color="000000" w:fill="FFFFFF"/>
            <w:noWrap/>
            <w:vAlign w:val="center"/>
            <w:hideMark/>
          </w:tcPr>
          <w:p w14:paraId="5A19E74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ECB3DB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460BF0B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31EAF1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10 000</w:t>
            </w:r>
          </w:p>
        </w:tc>
        <w:tc>
          <w:tcPr>
            <w:tcW w:w="1146" w:type="dxa"/>
            <w:tcBorders>
              <w:top w:val="nil"/>
              <w:left w:val="nil"/>
              <w:bottom w:val="single" w:sz="4" w:space="0" w:color="auto"/>
              <w:right w:val="single" w:sz="4" w:space="0" w:color="auto"/>
            </w:tcBorders>
            <w:noWrap/>
            <w:vAlign w:val="center"/>
            <w:hideMark/>
          </w:tcPr>
          <w:p w14:paraId="5B30D76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200 000</w:t>
            </w:r>
          </w:p>
        </w:tc>
        <w:tc>
          <w:tcPr>
            <w:tcW w:w="789" w:type="dxa"/>
            <w:tcBorders>
              <w:top w:val="nil"/>
              <w:left w:val="nil"/>
              <w:bottom w:val="single" w:sz="4" w:space="0" w:color="auto"/>
              <w:right w:val="single" w:sz="4" w:space="0" w:color="auto"/>
            </w:tcBorders>
            <w:noWrap/>
            <w:vAlign w:val="center"/>
            <w:hideMark/>
          </w:tcPr>
          <w:p w14:paraId="7BC5866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w:t>
            </w:r>
          </w:p>
        </w:tc>
        <w:tc>
          <w:tcPr>
            <w:tcW w:w="903" w:type="dxa"/>
            <w:tcBorders>
              <w:top w:val="nil"/>
              <w:left w:val="nil"/>
              <w:bottom w:val="single" w:sz="4" w:space="0" w:color="auto"/>
              <w:right w:val="single" w:sz="4" w:space="0" w:color="auto"/>
            </w:tcBorders>
            <w:shd w:val="clear" w:color="000000" w:fill="FFFFFF"/>
            <w:vAlign w:val="center"/>
            <w:hideMark/>
          </w:tcPr>
          <w:p w14:paraId="63C114E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14B977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w:t>
            </w:r>
          </w:p>
        </w:tc>
        <w:tc>
          <w:tcPr>
            <w:tcW w:w="895" w:type="dxa"/>
            <w:tcBorders>
              <w:top w:val="nil"/>
              <w:left w:val="nil"/>
              <w:bottom w:val="single" w:sz="4" w:space="0" w:color="auto"/>
              <w:right w:val="single" w:sz="4" w:space="0" w:color="auto"/>
            </w:tcBorders>
            <w:shd w:val="clear" w:color="000000" w:fill="FFFFFF"/>
            <w:vAlign w:val="center"/>
            <w:hideMark/>
          </w:tcPr>
          <w:p w14:paraId="4BFF91B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5DFCF68"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3F5DFB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58</w:t>
            </w:r>
          </w:p>
        </w:tc>
        <w:tc>
          <w:tcPr>
            <w:tcW w:w="1322" w:type="dxa"/>
            <w:tcBorders>
              <w:top w:val="nil"/>
              <w:left w:val="nil"/>
              <w:bottom w:val="single" w:sz="4" w:space="0" w:color="auto"/>
              <w:right w:val="single" w:sz="4" w:space="0" w:color="auto"/>
            </w:tcBorders>
            <w:shd w:val="clear" w:color="000000" w:fill="FFFFFF"/>
            <w:vAlign w:val="center"/>
            <w:hideMark/>
          </w:tcPr>
          <w:p w14:paraId="2A9443B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4F60A2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Прокладка водяного насоса</w:t>
            </w:r>
          </w:p>
        </w:tc>
        <w:tc>
          <w:tcPr>
            <w:tcW w:w="1463" w:type="dxa"/>
            <w:tcBorders>
              <w:top w:val="nil"/>
              <w:left w:val="nil"/>
              <w:bottom w:val="single" w:sz="4" w:space="0" w:color="auto"/>
              <w:right w:val="single" w:sz="4" w:space="0" w:color="auto"/>
            </w:tcBorders>
            <w:shd w:val="clear" w:color="000000" w:fill="FFFFFF"/>
            <w:noWrap/>
            <w:vAlign w:val="center"/>
            <w:hideMark/>
          </w:tcPr>
          <w:p w14:paraId="3DF0A27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3953AF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1F050FF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204273F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333</w:t>
            </w:r>
          </w:p>
        </w:tc>
        <w:tc>
          <w:tcPr>
            <w:tcW w:w="1146" w:type="dxa"/>
            <w:tcBorders>
              <w:top w:val="nil"/>
              <w:left w:val="nil"/>
              <w:bottom w:val="single" w:sz="4" w:space="0" w:color="auto"/>
              <w:right w:val="single" w:sz="4" w:space="0" w:color="auto"/>
            </w:tcBorders>
            <w:noWrap/>
            <w:vAlign w:val="center"/>
            <w:hideMark/>
          </w:tcPr>
          <w:p w14:paraId="306685A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4 000</w:t>
            </w:r>
          </w:p>
        </w:tc>
        <w:tc>
          <w:tcPr>
            <w:tcW w:w="789" w:type="dxa"/>
            <w:tcBorders>
              <w:top w:val="nil"/>
              <w:left w:val="nil"/>
              <w:bottom w:val="single" w:sz="4" w:space="0" w:color="auto"/>
              <w:right w:val="single" w:sz="4" w:space="0" w:color="auto"/>
            </w:tcBorders>
            <w:noWrap/>
            <w:vAlign w:val="center"/>
            <w:hideMark/>
          </w:tcPr>
          <w:p w14:paraId="6822D5E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903" w:type="dxa"/>
            <w:tcBorders>
              <w:top w:val="nil"/>
              <w:left w:val="nil"/>
              <w:bottom w:val="single" w:sz="4" w:space="0" w:color="auto"/>
              <w:right w:val="single" w:sz="4" w:space="0" w:color="auto"/>
            </w:tcBorders>
            <w:shd w:val="clear" w:color="000000" w:fill="FFFFFF"/>
            <w:vAlign w:val="center"/>
            <w:hideMark/>
          </w:tcPr>
          <w:p w14:paraId="1B74BE2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8AFEA0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895" w:type="dxa"/>
            <w:tcBorders>
              <w:top w:val="nil"/>
              <w:left w:val="nil"/>
              <w:bottom w:val="single" w:sz="4" w:space="0" w:color="auto"/>
              <w:right w:val="single" w:sz="4" w:space="0" w:color="auto"/>
            </w:tcBorders>
            <w:shd w:val="clear" w:color="000000" w:fill="FFFFFF"/>
            <w:vAlign w:val="center"/>
            <w:hideMark/>
          </w:tcPr>
          <w:p w14:paraId="3FB3200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03C17E5"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624AB1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59</w:t>
            </w:r>
          </w:p>
        </w:tc>
        <w:tc>
          <w:tcPr>
            <w:tcW w:w="1322" w:type="dxa"/>
            <w:tcBorders>
              <w:top w:val="nil"/>
              <w:left w:val="nil"/>
              <w:bottom w:val="single" w:sz="4" w:space="0" w:color="auto"/>
              <w:right w:val="single" w:sz="4" w:space="0" w:color="auto"/>
            </w:tcBorders>
            <w:shd w:val="clear" w:color="000000" w:fill="FFFFFF"/>
            <w:vAlign w:val="center"/>
            <w:hideMark/>
          </w:tcPr>
          <w:p w14:paraId="47C450D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15D5C5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Резиновый патрубок системы охлаждения</w:t>
            </w:r>
          </w:p>
        </w:tc>
        <w:tc>
          <w:tcPr>
            <w:tcW w:w="1463" w:type="dxa"/>
            <w:tcBorders>
              <w:top w:val="nil"/>
              <w:left w:val="nil"/>
              <w:bottom w:val="single" w:sz="4" w:space="0" w:color="auto"/>
              <w:right w:val="single" w:sz="4" w:space="0" w:color="auto"/>
            </w:tcBorders>
            <w:shd w:val="clear" w:color="000000" w:fill="FFFFFF"/>
            <w:noWrap/>
            <w:vAlign w:val="center"/>
            <w:hideMark/>
          </w:tcPr>
          <w:p w14:paraId="05AD079F"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A0A1C3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w:t>
            </w:r>
            <w:r w:rsidRPr="00F0739F">
              <w:rPr>
                <w:rFonts w:ascii="GHEA Grapalat" w:hAnsi="GHEA Grapalat" w:cs="Calibri"/>
                <w:color w:val="000000"/>
                <w:sz w:val="16"/>
                <w:szCs w:val="16"/>
                <w:lang w:bidi="ar-SA"/>
              </w:rPr>
              <w:lastRenderedPageBreak/>
              <w:t>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50E8CEA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0E4BEB3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3 000</w:t>
            </w:r>
          </w:p>
        </w:tc>
        <w:tc>
          <w:tcPr>
            <w:tcW w:w="1146" w:type="dxa"/>
            <w:tcBorders>
              <w:top w:val="nil"/>
              <w:left w:val="nil"/>
              <w:bottom w:val="single" w:sz="4" w:space="0" w:color="auto"/>
              <w:right w:val="single" w:sz="4" w:space="0" w:color="auto"/>
            </w:tcBorders>
            <w:noWrap/>
            <w:vAlign w:val="center"/>
            <w:hideMark/>
          </w:tcPr>
          <w:p w14:paraId="118BE9C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96 000</w:t>
            </w:r>
          </w:p>
        </w:tc>
        <w:tc>
          <w:tcPr>
            <w:tcW w:w="789" w:type="dxa"/>
            <w:tcBorders>
              <w:top w:val="nil"/>
              <w:left w:val="nil"/>
              <w:bottom w:val="single" w:sz="4" w:space="0" w:color="auto"/>
              <w:right w:val="single" w:sz="4" w:space="0" w:color="auto"/>
            </w:tcBorders>
            <w:noWrap/>
            <w:vAlign w:val="center"/>
            <w:hideMark/>
          </w:tcPr>
          <w:p w14:paraId="3F93A19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903" w:type="dxa"/>
            <w:tcBorders>
              <w:top w:val="nil"/>
              <w:left w:val="nil"/>
              <w:bottom w:val="single" w:sz="4" w:space="0" w:color="auto"/>
              <w:right w:val="single" w:sz="4" w:space="0" w:color="auto"/>
            </w:tcBorders>
            <w:shd w:val="clear" w:color="000000" w:fill="FFFFFF"/>
            <w:vAlign w:val="center"/>
            <w:hideMark/>
          </w:tcPr>
          <w:p w14:paraId="1DAA660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D1934B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895" w:type="dxa"/>
            <w:tcBorders>
              <w:top w:val="nil"/>
              <w:left w:val="nil"/>
              <w:bottom w:val="single" w:sz="4" w:space="0" w:color="auto"/>
              <w:right w:val="single" w:sz="4" w:space="0" w:color="auto"/>
            </w:tcBorders>
            <w:shd w:val="clear" w:color="000000" w:fill="FFFFFF"/>
            <w:vAlign w:val="center"/>
            <w:hideMark/>
          </w:tcPr>
          <w:p w14:paraId="3B09562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65955D5"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C6DAFB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60</w:t>
            </w:r>
          </w:p>
        </w:tc>
        <w:tc>
          <w:tcPr>
            <w:tcW w:w="1322" w:type="dxa"/>
            <w:tcBorders>
              <w:top w:val="nil"/>
              <w:left w:val="nil"/>
              <w:bottom w:val="single" w:sz="4" w:space="0" w:color="auto"/>
              <w:right w:val="single" w:sz="4" w:space="0" w:color="auto"/>
            </w:tcBorders>
            <w:shd w:val="clear" w:color="000000" w:fill="FFFFFF"/>
            <w:vAlign w:val="center"/>
            <w:hideMark/>
          </w:tcPr>
          <w:p w14:paraId="26F9EAC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CAF8C3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Термостат</w:t>
            </w:r>
          </w:p>
        </w:tc>
        <w:tc>
          <w:tcPr>
            <w:tcW w:w="1463" w:type="dxa"/>
            <w:tcBorders>
              <w:top w:val="nil"/>
              <w:left w:val="nil"/>
              <w:bottom w:val="single" w:sz="4" w:space="0" w:color="auto"/>
              <w:right w:val="single" w:sz="4" w:space="0" w:color="auto"/>
            </w:tcBorders>
            <w:shd w:val="clear" w:color="000000" w:fill="FFFFFF"/>
            <w:noWrap/>
            <w:vAlign w:val="center"/>
            <w:hideMark/>
          </w:tcPr>
          <w:p w14:paraId="55A3B462"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44C049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35911C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3B0B37D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2 940</w:t>
            </w:r>
          </w:p>
        </w:tc>
        <w:tc>
          <w:tcPr>
            <w:tcW w:w="1146" w:type="dxa"/>
            <w:tcBorders>
              <w:top w:val="nil"/>
              <w:left w:val="nil"/>
              <w:bottom w:val="single" w:sz="4" w:space="0" w:color="auto"/>
              <w:right w:val="single" w:sz="4" w:space="0" w:color="auto"/>
            </w:tcBorders>
            <w:noWrap/>
            <w:vAlign w:val="center"/>
            <w:hideMark/>
          </w:tcPr>
          <w:p w14:paraId="3868F59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23 520</w:t>
            </w:r>
          </w:p>
        </w:tc>
        <w:tc>
          <w:tcPr>
            <w:tcW w:w="789" w:type="dxa"/>
            <w:tcBorders>
              <w:top w:val="nil"/>
              <w:left w:val="nil"/>
              <w:bottom w:val="single" w:sz="4" w:space="0" w:color="auto"/>
              <w:right w:val="single" w:sz="4" w:space="0" w:color="auto"/>
            </w:tcBorders>
            <w:noWrap/>
            <w:vAlign w:val="center"/>
            <w:hideMark/>
          </w:tcPr>
          <w:p w14:paraId="2DA353B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6DCF587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682986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1B1DEEA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9D565DC"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C3EAC1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61</w:t>
            </w:r>
          </w:p>
        </w:tc>
        <w:tc>
          <w:tcPr>
            <w:tcW w:w="1322" w:type="dxa"/>
            <w:tcBorders>
              <w:top w:val="nil"/>
              <w:left w:val="nil"/>
              <w:bottom w:val="single" w:sz="4" w:space="0" w:color="auto"/>
              <w:right w:val="single" w:sz="4" w:space="0" w:color="auto"/>
            </w:tcBorders>
            <w:shd w:val="clear" w:color="000000" w:fill="FFFFFF"/>
            <w:vAlign w:val="center"/>
            <w:hideMark/>
          </w:tcPr>
          <w:p w14:paraId="5B5BB9E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8F8AA5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Прокладка термостата</w:t>
            </w:r>
          </w:p>
        </w:tc>
        <w:tc>
          <w:tcPr>
            <w:tcW w:w="1463" w:type="dxa"/>
            <w:tcBorders>
              <w:top w:val="nil"/>
              <w:left w:val="nil"/>
              <w:bottom w:val="single" w:sz="4" w:space="0" w:color="auto"/>
              <w:right w:val="single" w:sz="4" w:space="0" w:color="auto"/>
            </w:tcBorders>
            <w:shd w:val="clear" w:color="000000" w:fill="FFFFFF"/>
            <w:noWrap/>
            <w:vAlign w:val="center"/>
            <w:hideMark/>
          </w:tcPr>
          <w:p w14:paraId="26AAAA8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C5C293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6A5598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0694FC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300</w:t>
            </w:r>
          </w:p>
        </w:tc>
        <w:tc>
          <w:tcPr>
            <w:tcW w:w="1146" w:type="dxa"/>
            <w:tcBorders>
              <w:top w:val="nil"/>
              <w:left w:val="nil"/>
              <w:bottom w:val="single" w:sz="4" w:space="0" w:color="auto"/>
              <w:right w:val="single" w:sz="4" w:space="0" w:color="auto"/>
            </w:tcBorders>
            <w:noWrap/>
            <w:vAlign w:val="center"/>
            <w:hideMark/>
          </w:tcPr>
          <w:p w14:paraId="2325C81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2 400</w:t>
            </w:r>
          </w:p>
        </w:tc>
        <w:tc>
          <w:tcPr>
            <w:tcW w:w="789" w:type="dxa"/>
            <w:tcBorders>
              <w:top w:val="nil"/>
              <w:left w:val="nil"/>
              <w:bottom w:val="single" w:sz="4" w:space="0" w:color="auto"/>
              <w:right w:val="single" w:sz="4" w:space="0" w:color="auto"/>
            </w:tcBorders>
            <w:noWrap/>
            <w:vAlign w:val="center"/>
            <w:hideMark/>
          </w:tcPr>
          <w:p w14:paraId="7B7971B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7D0D74F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84E0E9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35917F8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A4753B1"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AB1754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62</w:t>
            </w:r>
          </w:p>
        </w:tc>
        <w:tc>
          <w:tcPr>
            <w:tcW w:w="1322" w:type="dxa"/>
            <w:tcBorders>
              <w:top w:val="nil"/>
              <w:left w:val="nil"/>
              <w:bottom w:val="single" w:sz="4" w:space="0" w:color="auto"/>
              <w:right w:val="single" w:sz="4" w:space="0" w:color="auto"/>
            </w:tcBorders>
            <w:shd w:val="clear" w:color="000000" w:fill="FFFFFF"/>
            <w:vAlign w:val="center"/>
            <w:hideMark/>
          </w:tcPr>
          <w:p w14:paraId="04ECDBC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DB8BAD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Расширительный бачок</w:t>
            </w:r>
          </w:p>
        </w:tc>
        <w:tc>
          <w:tcPr>
            <w:tcW w:w="1463" w:type="dxa"/>
            <w:tcBorders>
              <w:top w:val="nil"/>
              <w:left w:val="nil"/>
              <w:bottom w:val="single" w:sz="4" w:space="0" w:color="auto"/>
              <w:right w:val="single" w:sz="4" w:space="0" w:color="auto"/>
            </w:tcBorders>
            <w:shd w:val="clear" w:color="000000" w:fill="FFFFFF"/>
            <w:noWrap/>
            <w:vAlign w:val="center"/>
            <w:hideMark/>
          </w:tcPr>
          <w:p w14:paraId="02E37CA8"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C31EA4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w:t>
            </w:r>
            <w:r w:rsidRPr="00F0739F">
              <w:rPr>
                <w:rFonts w:ascii="GHEA Grapalat" w:hAnsi="GHEA Grapalat" w:cs="Calibri"/>
                <w:color w:val="000000"/>
                <w:sz w:val="16"/>
                <w:szCs w:val="16"/>
                <w:lang w:bidi="ar-SA"/>
              </w:rPr>
              <w:lastRenderedPageBreak/>
              <w:t>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51F4CCC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3760E74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9 000</w:t>
            </w:r>
          </w:p>
        </w:tc>
        <w:tc>
          <w:tcPr>
            <w:tcW w:w="1146" w:type="dxa"/>
            <w:tcBorders>
              <w:top w:val="nil"/>
              <w:left w:val="nil"/>
              <w:bottom w:val="single" w:sz="4" w:space="0" w:color="auto"/>
              <w:right w:val="single" w:sz="4" w:space="0" w:color="auto"/>
            </w:tcBorders>
            <w:noWrap/>
            <w:vAlign w:val="center"/>
            <w:hideMark/>
          </w:tcPr>
          <w:p w14:paraId="1B965C3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18 000</w:t>
            </w:r>
          </w:p>
        </w:tc>
        <w:tc>
          <w:tcPr>
            <w:tcW w:w="789" w:type="dxa"/>
            <w:tcBorders>
              <w:top w:val="nil"/>
              <w:left w:val="nil"/>
              <w:bottom w:val="single" w:sz="4" w:space="0" w:color="auto"/>
              <w:right w:val="single" w:sz="4" w:space="0" w:color="auto"/>
            </w:tcBorders>
            <w:noWrap/>
            <w:vAlign w:val="center"/>
            <w:hideMark/>
          </w:tcPr>
          <w:p w14:paraId="725CDC1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903" w:type="dxa"/>
            <w:tcBorders>
              <w:top w:val="nil"/>
              <w:left w:val="nil"/>
              <w:bottom w:val="single" w:sz="4" w:space="0" w:color="auto"/>
              <w:right w:val="single" w:sz="4" w:space="0" w:color="auto"/>
            </w:tcBorders>
            <w:shd w:val="clear" w:color="000000" w:fill="FFFFFF"/>
            <w:vAlign w:val="center"/>
            <w:hideMark/>
          </w:tcPr>
          <w:p w14:paraId="6F74089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17B59F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895" w:type="dxa"/>
            <w:tcBorders>
              <w:top w:val="nil"/>
              <w:left w:val="nil"/>
              <w:bottom w:val="single" w:sz="4" w:space="0" w:color="auto"/>
              <w:right w:val="single" w:sz="4" w:space="0" w:color="auto"/>
            </w:tcBorders>
            <w:shd w:val="clear" w:color="000000" w:fill="FFFFFF"/>
            <w:vAlign w:val="center"/>
            <w:hideMark/>
          </w:tcPr>
          <w:p w14:paraId="0436EDA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2BB8C0A"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D62801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63</w:t>
            </w:r>
          </w:p>
        </w:tc>
        <w:tc>
          <w:tcPr>
            <w:tcW w:w="1322" w:type="dxa"/>
            <w:tcBorders>
              <w:top w:val="nil"/>
              <w:left w:val="nil"/>
              <w:bottom w:val="single" w:sz="4" w:space="0" w:color="auto"/>
              <w:right w:val="single" w:sz="4" w:space="0" w:color="auto"/>
            </w:tcBorders>
            <w:shd w:val="clear" w:color="000000" w:fill="FFFFFF"/>
            <w:vAlign w:val="center"/>
            <w:hideMark/>
          </w:tcPr>
          <w:p w14:paraId="36D90DE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FF75A6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Крышка расширительного бачка</w:t>
            </w:r>
          </w:p>
        </w:tc>
        <w:tc>
          <w:tcPr>
            <w:tcW w:w="1463" w:type="dxa"/>
            <w:tcBorders>
              <w:top w:val="nil"/>
              <w:left w:val="nil"/>
              <w:bottom w:val="single" w:sz="4" w:space="0" w:color="auto"/>
              <w:right w:val="single" w:sz="4" w:space="0" w:color="auto"/>
            </w:tcBorders>
            <w:shd w:val="clear" w:color="000000" w:fill="FFFFFF"/>
            <w:noWrap/>
            <w:vAlign w:val="center"/>
            <w:hideMark/>
          </w:tcPr>
          <w:p w14:paraId="0F548C3F"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9950A6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25BCF021"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Комплект</w:t>
            </w:r>
          </w:p>
        </w:tc>
        <w:tc>
          <w:tcPr>
            <w:tcW w:w="1222" w:type="dxa"/>
            <w:tcBorders>
              <w:top w:val="nil"/>
              <w:left w:val="nil"/>
              <w:bottom w:val="single" w:sz="4" w:space="0" w:color="auto"/>
              <w:right w:val="single" w:sz="4" w:space="0" w:color="auto"/>
            </w:tcBorders>
            <w:noWrap/>
            <w:vAlign w:val="center"/>
            <w:hideMark/>
          </w:tcPr>
          <w:p w14:paraId="5C54EC3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1 850</w:t>
            </w:r>
          </w:p>
        </w:tc>
        <w:tc>
          <w:tcPr>
            <w:tcW w:w="1146" w:type="dxa"/>
            <w:tcBorders>
              <w:top w:val="nil"/>
              <w:left w:val="nil"/>
              <w:bottom w:val="single" w:sz="4" w:space="0" w:color="auto"/>
              <w:right w:val="single" w:sz="4" w:space="0" w:color="auto"/>
            </w:tcBorders>
            <w:noWrap/>
            <w:vAlign w:val="center"/>
            <w:hideMark/>
          </w:tcPr>
          <w:p w14:paraId="40F7E09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3 700</w:t>
            </w:r>
          </w:p>
        </w:tc>
        <w:tc>
          <w:tcPr>
            <w:tcW w:w="789" w:type="dxa"/>
            <w:tcBorders>
              <w:top w:val="nil"/>
              <w:left w:val="nil"/>
              <w:bottom w:val="single" w:sz="4" w:space="0" w:color="auto"/>
              <w:right w:val="single" w:sz="4" w:space="0" w:color="auto"/>
            </w:tcBorders>
            <w:noWrap/>
            <w:vAlign w:val="center"/>
            <w:hideMark/>
          </w:tcPr>
          <w:p w14:paraId="006FC11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903" w:type="dxa"/>
            <w:tcBorders>
              <w:top w:val="nil"/>
              <w:left w:val="nil"/>
              <w:bottom w:val="single" w:sz="4" w:space="0" w:color="auto"/>
              <w:right w:val="single" w:sz="4" w:space="0" w:color="auto"/>
            </w:tcBorders>
            <w:shd w:val="clear" w:color="000000" w:fill="FFFFFF"/>
            <w:vAlign w:val="center"/>
            <w:hideMark/>
          </w:tcPr>
          <w:p w14:paraId="5A4E9C9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14D9360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895" w:type="dxa"/>
            <w:tcBorders>
              <w:top w:val="nil"/>
              <w:left w:val="nil"/>
              <w:bottom w:val="single" w:sz="4" w:space="0" w:color="auto"/>
              <w:right w:val="single" w:sz="4" w:space="0" w:color="auto"/>
            </w:tcBorders>
            <w:shd w:val="clear" w:color="000000" w:fill="FFFFFF"/>
            <w:vAlign w:val="center"/>
            <w:hideMark/>
          </w:tcPr>
          <w:p w14:paraId="6BFA773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1B6767D"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FF80B3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64</w:t>
            </w:r>
          </w:p>
        </w:tc>
        <w:tc>
          <w:tcPr>
            <w:tcW w:w="1322" w:type="dxa"/>
            <w:tcBorders>
              <w:top w:val="nil"/>
              <w:left w:val="nil"/>
              <w:bottom w:val="single" w:sz="4" w:space="0" w:color="auto"/>
              <w:right w:val="single" w:sz="4" w:space="0" w:color="auto"/>
            </w:tcBorders>
            <w:shd w:val="clear" w:color="000000" w:fill="FFFFFF"/>
            <w:vAlign w:val="center"/>
            <w:hideMark/>
          </w:tcPr>
          <w:p w14:paraId="19D2FD9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E56AA9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Резиновый патрубок расширительного бачка</w:t>
            </w:r>
          </w:p>
        </w:tc>
        <w:tc>
          <w:tcPr>
            <w:tcW w:w="1463" w:type="dxa"/>
            <w:tcBorders>
              <w:top w:val="nil"/>
              <w:left w:val="nil"/>
              <w:bottom w:val="single" w:sz="4" w:space="0" w:color="auto"/>
              <w:right w:val="single" w:sz="4" w:space="0" w:color="auto"/>
            </w:tcBorders>
            <w:shd w:val="clear" w:color="000000" w:fill="FFFFFF"/>
            <w:noWrap/>
            <w:vAlign w:val="center"/>
            <w:hideMark/>
          </w:tcPr>
          <w:p w14:paraId="6DDC74C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D788FB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552D695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A2E377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2 400</w:t>
            </w:r>
          </w:p>
        </w:tc>
        <w:tc>
          <w:tcPr>
            <w:tcW w:w="1146" w:type="dxa"/>
            <w:tcBorders>
              <w:top w:val="nil"/>
              <w:left w:val="nil"/>
              <w:bottom w:val="single" w:sz="4" w:space="0" w:color="auto"/>
              <w:right w:val="single" w:sz="4" w:space="0" w:color="auto"/>
            </w:tcBorders>
            <w:noWrap/>
            <w:vAlign w:val="center"/>
            <w:hideMark/>
          </w:tcPr>
          <w:p w14:paraId="6A12D7C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4 800</w:t>
            </w:r>
          </w:p>
        </w:tc>
        <w:tc>
          <w:tcPr>
            <w:tcW w:w="789" w:type="dxa"/>
            <w:tcBorders>
              <w:top w:val="nil"/>
              <w:left w:val="nil"/>
              <w:bottom w:val="single" w:sz="4" w:space="0" w:color="auto"/>
              <w:right w:val="single" w:sz="4" w:space="0" w:color="auto"/>
            </w:tcBorders>
            <w:noWrap/>
            <w:vAlign w:val="center"/>
            <w:hideMark/>
          </w:tcPr>
          <w:p w14:paraId="6FECB75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903" w:type="dxa"/>
            <w:tcBorders>
              <w:top w:val="nil"/>
              <w:left w:val="nil"/>
              <w:bottom w:val="single" w:sz="4" w:space="0" w:color="auto"/>
              <w:right w:val="single" w:sz="4" w:space="0" w:color="auto"/>
            </w:tcBorders>
            <w:shd w:val="clear" w:color="000000" w:fill="FFFFFF"/>
            <w:vAlign w:val="center"/>
            <w:hideMark/>
          </w:tcPr>
          <w:p w14:paraId="6741B04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E15B9B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895" w:type="dxa"/>
            <w:tcBorders>
              <w:top w:val="nil"/>
              <w:left w:val="nil"/>
              <w:bottom w:val="single" w:sz="4" w:space="0" w:color="auto"/>
              <w:right w:val="single" w:sz="4" w:space="0" w:color="auto"/>
            </w:tcBorders>
            <w:shd w:val="clear" w:color="000000" w:fill="FFFFFF"/>
            <w:vAlign w:val="center"/>
            <w:hideMark/>
          </w:tcPr>
          <w:p w14:paraId="0282745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EAEB1AF"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FEC726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65</w:t>
            </w:r>
          </w:p>
        </w:tc>
        <w:tc>
          <w:tcPr>
            <w:tcW w:w="1322" w:type="dxa"/>
            <w:tcBorders>
              <w:top w:val="nil"/>
              <w:left w:val="nil"/>
              <w:bottom w:val="single" w:sz="4" w:space="0" w:color="auto"/>
              <w:right w:val="single" w:sz="4" w:space="0" w:color="auto"/>
            </w:tcBorders>
            <w:shd w:val="clear" w:color="000000" w:fill="FFFFFF"/>
            <w:vAlign w:val="center"/>
            <w:hideMark/>
          </w:tcPr>
          <w:p w14:paraId="1CEEA85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ABD35A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Четырехслойный медный радиатор водяного охлаждения</w:t>
            </w:r>
          </w:p>
        </w:tc>
        <w:tc>
          <w:tcPr>
            <w:tcW w:w="1463" w:type="dxa"/>
            <w:tcBorders>
              <w:top w:val="nil"/>
              <w:left w:val="nil"/>
              <w:bottom w:val="single" w:sz="4" w:space="0" w:color="auto"/>
              <w:right w:val="single" w:sz="4" w:space="0" w:color="auto"/>
            </w:tcBorders>
            <w:shd w:val="clear" w:color="000000" w:fill="FFFFFF"/>
            <w:noWrap/>
            <w:vAlign w:val="center"/>
            <w:hideMark/>
          </w:tcPr>
          <w:p w14:paraId="17BF060E"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658132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w:t>
            </w:r>
            <w:r w:rsidRPr="00F0739F">
              <w:rPr>
                <w:rFonts w:ascii="GHEA Grapalat" w:hAnsi="GHEA Grapalat" w:cs="Calibri"/>
                <w:color w:val="000000"/>
                <w:sz w:val="16"/>
                <w:szCs w:val="16"/>
                <w:lang w:bidi="ar-SA"/>
              </w:rPr>
              <w:lastRenderedPageBreak/>
              <w:t>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4BE30D9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608C441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162 000</w:t>
            </w:r>
          </w:p>
        </w:tc>
        <w:tc>
          <w:tcPr>
            <w:tcW w:w="1146" w:type="dxa"/>
            <w:tcBorders>
              <w:top w:val="nil"/>
              <w:left w:val="nil"/>
              <w:bottom w:val="single" w:sz="4" w:space="0" w:color="auto"/>
              <w:right w:val="single" w:sz="4" w:space="0" w:color="auto"/>
            </w:tcBorders>
            <w:noWrap/>
            <w:vAlign w:val="center"/>
            <w:hideMark/>
          </w:tcPr>
          <w:p w14:paraId="001C62E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972 000</w:t>
            </w:r>
          </w:p>
        </w:tc>
        <w:tc>
          <w:tcPr>
            <w:tcW w:w="789" w:type="dxa"/>
            <w:tcBorders>
              <w:top w:val="nil"/>
              <w:left w:val="nil"/>
              <w:bottom w:val="single" w:sz="4" w:space="0" w:color="auto"/>
              <w:right w:val="single" w:sz="4" w:space="0" w:color="auto"/>
            </w:tcBorders>
            <w:noWrap/>
            <w:vAlign w:val="center"/>
            <w:hideMark/>
          </w:tcPr>
          <w:p w14:paraId="5C0BBF4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903" w:type="dxa"/>
            <w:tcBorders>
              <w:top w:val="nil"/>
              <w:left w:val="nil"/>
              <w:bottom w:val="single" w:sz="4" w:space="0" w:color="auto"/>
              <w:right w:val="single" w:sz="4" w:space="0" w:color="auto"/>
            </w:tcBorders>
            <w:shd w:val="clear" w:color="000000" w:fill="FFFFFF"/>
            <w:vAlign w:val="center"/>
            <w:hideMark/>
          </w:tcPr>
          <w:p w14:paraId="49B665A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565C15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895" w:type="dxa"/>
            <w:tcBorders>
              <w:top w:val="nil"/>
              <w:left w:val="nil"/>
              <w:bottom w:val="single" w:sz="4" w:space="0" w:color="auto"/>
              <w:right w:val="single" w:sz="4" w:space="0" w:color="auto"/>
            </w:tcBorders>
            <w:shd w:val="clear" w:color="000000" w:fill="FFFFFF"/>
            <w:vAlign w:val="center"/>
            <w:hideMark/>
          </w:tcPr>
          <w:p w14:paraId="5BB7A12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4E07FD4"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EE34FD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66</w:t>
            </w:r>
          </w:p>
        </w:tc>
        <w:tc>
          <w:tcPr>
            <w:tcW w:w="1322" w:type="dxa"/>
            <w:tcBorders>
              <w:top w:val="nil"/>
              <w:left w:val="nil"/>
              <w:bottom w:val="single" w:sz="4" w:space="0" w:color="auto"/>
              <w:right w:val="single" w:sz="4" w:space="0" w:color="auto"/>
            </w:tcBorders>
            <w:shd w:val="clear" w:color="000000" w:fill="FFFFFF"/>
            <w:vAlign w:val="center"/>
            <w:hideMark/>
          </w:tcPr>
          <w:p w14:paraId="717B50C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2D6185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Жалюзи водяного радиатора</w:t>
            </w:r>
          </w:p>
        </w:tc>
        <w:tc>
          <w:tcPr>
            <w:tcW w:w="1463" w:type="dxa"/>
            <w:tcBorders>
              <w:top w:val="nil"/>
              <w:left w:val="nil"/>
              <w:bottom w:val="single" w:sz="4" w:space="0" w:color="auto"/>
              <w:right w:val="single" w:sz="4" w:space="0" w:color="auto"/>
            </w:tcBorders>
            <w:shd w:val="clear" w:color="000000" w:fill="FFFFFF"/>
            <w:noWrap/>
            <w:vAlign w:val="center"/>
            <w:hideMark/>
          </w:tcPr>
          <w:p w14:paraId="0A7090CF"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B70087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340106E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2672D80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8 000</w:t>
            </w:r>
          </w:p>
        </w:tc>
        <w:tc>
          <w:tcPr>
            <w:tcW w:w="1146" w:type="dxa"/>
            <w:tcBorders>
              <w:top w:val="nil"/>
              <w:left w:val="nil"/>
              <w:bottom w:val="single" w:sz="4" w:space="0" w:color="auto"/>
              <w:right w:val="single" w:sz="4" w:space="0" w:color="auto"/>
            </w:tcBorders>
            <w:noWrap/>
            <w:vAlign w:val="center"/>
            <w:hideMark/>
          </w:tcPr>
          <w:p w14:paraId="1ED69E6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16 000</w:t>
            </w:r>
          </w:p>
        </w:tc>
        <w:tc>
          <w:tcPr>
            <w:tcW w:w="789" w:type="dxa"/>
            <w:tcBorders>
              <w:top w:val="nil"/>
              <w:left w:val="nil"/>
              <w:bottom w:val="single" w:sz="4" w:space="0" w:color="auto"/>
              <w:right w:val="single" w:sz="4" w:space="0" w:color="auto"/>
            </w:tcBorders>
            <w:noWrap/>
            <w:vAlign w:val="center"/>
            <w:hideMark/>
          </w:tcPr>
          <w:p w14:paraId="2A8678D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903" w:type="dxa"/>
            <w:tcBorders>
              <w:top w:val="nil"/>
              <w:left w:val="nil"/>
              <w:bottom w:val="single" w:sz="4" w:space="0" w:color="auto"/>
              <w:right w:val="single" w:sz="4" w:space="0" w:color="auto"/>
            </w:tcBorders>
            <w:shd w:val="clear" w:color="000000" w:fill="FFFFFF"/>
            <w:vAlign w:val="center"/>
            <w:hideMark/>
          </w:tcPr>
          <w:p w14:paraId="03D6407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D7330A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895" w:type="dxa"/>
            <w:tcBorders>
              <w:top w:val="nil"/>
              <w:left w:val="nil"/>
              <w:bottom w:val="single" w:sz="4" w:space="0" w:color="auto"/>
              <w:right w:val="single" w:sz="4" w:space="0" w:color="auto"/>
            </w:tcBorders>
            <w:shd w:val="clear" w:color="000000" w:fill="FFFFFF"/>
            <w:vAlign w:val="center"/>
            <w:hideMark/>
          </w:tcPr>
          <w:p w14:paraId="571F3FD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0792A48"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394E3B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67</w:t>
            </w:r>
          </w:p>
        </w:tc>
        <w:tc>
          <w:tcPr>
            <w:tcW w:w="1322" w:type="dxa"/>
            <w:tcBorders>
              <w:top w:val="nil"/>
              <w:left w:val="nil"/>
              <w:bottom w:val="single" w:sz="4" w:space="0" w:color="auto"/>
              <w:right w:val="single" w:sz="4" w:space="0" w:color="auto"/>
            </w:tcBorders>
            <w:shd w:val="clear" w:color="000000" w:fill="FFFFFF"/>
            <w:vAlign w:val="center"/>
            <w:hideMark/>
          </w:tcPr>
          <w:p w14:paraId="51F105C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677676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Радиатор отопления</w:t>
            </w:r>
          </w:p>
        </w:tc>
        <w:tc>
          <w:tcPr>
            <w:tcW w:w="1463" w:type="dxa"/>
            <w:tcBorders>
              <w:top w:val="nil"/>
              <w:left w:val="nil"/>
              <w:bottom w:val="single" w:sz="4" w:space="0" w:color="auto"/>
              <w:right w:val="single" w:sz="4" w:space="0" w:color="auto"/>
            </w:tcBorders>
            <w:shd w:val="clear" w:color="000000" w:fill="FFFFFF"/>
            <w:noWrap/>
            <w:vAlign w:val="center"/>
            <w:hideMark/>
          </w:tcPr>
          <w:p w14:paraId="4DC6B887"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BA1F24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ED8627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7E462C7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11 250</w:t>
            </w:r>
          </w:p>
        </w:tc>
        <w:tc>
          <w:tcPr>
            <w:tcW w:w="1146" w:type="dxa"/>
            <w:tcBorders>
              <w:top w:val="nil"/>
              <w:left w:val="nil"/>
              <w:bottom w:val="single" w:sz="4" w:space="0" w:color="auto"/>
              <w:right w:val="single" w:sz="4" w:space="0" w:color="auto"/>
            </w:tcBorders>
            <w:noWrap/>
            <w:vAlign w:val="center"/>
            <w:hideMark/>
          </w:tcPr>
          <w:p w14:paraId="6523FAB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45 000</w:t>
            </w:r>
          </w:p>
        </w:tc>
        <w:tc>
          <w:tcPr>
            <w:tcW w:w="789" w:type="dxa"/>
            <w:tcBorders>
              <w:top w:val="nil"/>
              <w:left w:val="nil"/>
              <w:bottom w:val="single" w:sz="4" w:space="0" w:color="auto"/>
              <w:right w:val="single" w:sz="4" w:space="0" w:color="auto"/>
            </w:tcBorders>
            <w:noWrap/>
            <w:vAlign w:val="center"/>
            <w:hideMark/>
          </w:tcPr>
          <w:p w14:paraId="305513B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903" w:type="dxa"/>
            <w:tcBorders>
              <w:top w:val="nil"/>
              <w:left w:val="nil"/>
              <w:bottom w:val="single" w:sz="4" w:space="0" w:color="auto"/>
              <w:right w:val="single" w:sz="4" w:space="0" w:color="auto"/>
            </w:tcBorders>
            <w:shd w:val="clear" w:color="000000" w:fill="FFFFFF"/>
            <w:vAlign w:val="center"/>
            <w:hideMark/>
          </w:tcPr>
          <w:p w14:paraId="4AE2554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7ED8F8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895" w:type="dxa"/>
            <w:tcBorders>
              <w:top w:val="nil"/>
              <w:left w:val="nil"/>
              <w:bottom w:val="single" w:sz="4" w:space="0" w:color="auto"/>
              <w:right w:val="single" w:sz="4" w:space="0" w:color="auto"/>
            </w:tcBorders>
            <w:shd w:val="clear" w:color="000000" w:fill="FFFFFF"/>
            <w:vAlign w:val="center"/>
            <w:hideMark/>
          </w:tcPr>
          <w:p w14:paraId="1FA823F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32FC267A"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357B45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68</w:t>
            </w:r>
          </w:p>
        </w:tc>
        <w:tc>
          <w:tcPr>
            <w:tcW w:w="1322" w:type="dxa"/>
            <w:tcBorders>
              <w:top w:val="nil"/>
              <w:left w:val="nil"/>
              <w:bottom w:val="single" w:sz="4" w:space="0" w:color="auto"/>
              <w:right w:val="single" w:sz="4" w:space="0" w:color="auto"/>
            </w:tcBorders>
            <w:shd w:val="clear" w:color="000000" w:fill="FFFFFF"/>
            <w:vAlign w:val="center"/>
            <w:hideMark/>
          </w:tcPr>
          <w:p w14:paraId="26AD6F0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68A279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Трубка радиатора отопления</w:t>
            </w:r>
          </w:p>
        </w:tc>
        <w:tc>
          <w:tcPr>
            <w:tcW w:w="1463" w:type="dxa"/>
            <w:tcBorders>
              <w:top w:val="nil"/>
              <w:left w:val="nil"/>
              <w:bottom w:val="single" w:sz="4" w:space="0" w:color="auto"/>
              <w:right w:val="single" w:sz="4" w:space="0" w:color="auto"/>
            </w:tcBorders>
            <w:shd w:val="clear" w:color="000000" w:fill="FFFFFF"/>
            <w:noWrap/>
            <w:vAlign w:val="center"/>
            <w:hideMark/>
          </w:tcPr>
          <w:p w14:paraId="5D1D3B2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572E73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w:t>
            </w:r>
            <w:r w:rsidRPr="00F0739F">
              <w:rPr>
                <w:rFonts w:ascii="GHEA Grapalat" w:hAnsi="GHEA Grapalat" w:cs="Calibri"/>
                <w:color w:val="000000"/>
                <w:sz w:val="16"/>
                <w:szCs w:val="16"/>
                <w:lang w:bidi="ar-SA"/>
              </w:rPr>
              <w:lastRenderedPageBreak/>
              <w:t>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41DDF1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690507B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2 350</w:t>
            </w:r>
          </w:p>
        </w:tc>
        <w:tc>
          <w:tcPr>
            <w:tcW w:w="1146" w:type="dxa"/>
            <w:tcBorders>
              <w:top w:val="nil"/>
              <w:left w:val="nil"/>
              <w:bottom w:val="single" w:sz="4" w:space="0" w:color="auto"/>
              <w:right w:val="single" w:sz="4" w:space="0" w:color="auto"/>
            </w:tcBorders>
            <w:noWrap/>
            <w:vAlign w:val="center"/>
            <w:hideMark/>
          </w:tcPr>
          <w:p w14:paraId="0106E44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18 800</w:t>
            </w:r>
          </w:p>
        </w:tc>
        <w:tc>
          <w:tcPr>
            <w:tcW w:w="789" w:type="dxa"/>
            <w:tcBorders>
              <w:top w:val="nil"/>
              <w:left w:val="nil"/>
              <w:bottom w:val="single" w:sz="4" w:space="0" w:color="auto"/>
              <w:right w:val="single" w:sz="4" w:space="0" w:color="auto"/>
            </w:tcBorders>
            <w:noWrap/>
            <w:vAlign w:val="center"/>
            <w:hideMark/>
          </w:tcPr>
          <w:p w14:paraId="00716DD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1A8F7AF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D6E35D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5814DA0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1E4475F"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E5CEAD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69</w:t>
            </w:r>
          </w:p>
        </w:tc>
        <w:tc>
          <w:tcPr>
            <w:tcW w:w="1322" w:type="dxa"/>
            <w:tcBorders>
              <w:top w:val="nil"/>
              <w:left w:val="nil"/>
              <w:bottom w:val="single" w:sz="4" w:space="0" w:color="auto"/>
              <w:right w:val="single" w:sz="4" w:space="0" w:color="auto"/>
            </w:tcBorders>
            <w:shd w:val="clear" w:color="000000" w:fill="FFFFFF"/>
            <w:vAlign w:val="center"/>
            <w:hideMark/>
          </w:tcPr>
          <w:p w14:paraId="1DAA0FC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02B03D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Клапан радиатора отопления</w:t>
            </w:r>
          </w:p>
        </w:tc>
        <w:tc>
          <w:tcPr>
            <w:tcW w:w="1463" w:type="dxa"/>
            <w:tcBorders>
              <w:top w:val="nil"/>
              <w:left w:val="nil"/>
              <w:bottom w:val="single" w:sz="4" w:space="0" w:color="auto"/>
              <w:right w:val="single" w:sz="4" w:space="0" w:color="auto"/>
            </w:tcBorders>
            <w:shd w:val="clear" w:color="000000" w:fill="FFFFFF"/>
            <w:noWrap/>
            <w:vAlign w:val="center"/>
            <w:hideMark/>
          </w:tcPr>
          <w:p w14:paraId="2D3EB602"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9D923F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A45D89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6493814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2 000</w:t>
            </w:r>
          </w:p>
        </w:tc>
        <w:tc>
          <w:tcPr>
            <w:tcW w:w="1146" w:type="dxa"/>
            <w:tcBorders>
              <w:top w:val="nil"/>
              <w:left w:val="nil"/>
              <w:bottom w:val="single" w:sz="4" w:space="0" w:color="auto"/>
              <w:right w:val="single" w:sz="4" w:space="0" w:color="auto"/>
            </w:tcBorders>
            <w:noWrap/>
            <w:vAlign w:val="center"/>
            <w:hideMark/>
          </w:tcPr>
          <w:p w14:paraId="09D3926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8 000</w:t>
            </w:r>
          </w:p>
        </w:tc>
        <w:tc>
          <w:tcPr>
            <w:tcW w:w="789" w:type="dxa"/>
            <w:tcBorders>
              <w:top w:val="nil"/>
              <w:left w:val="nil"/>
              <w:bottom w:val="single" w:sz="4" w:space="0" w:color="auto"/>
              <w:right w:val="single" w:sz="4" w:space="0" w:color="auto"/>
            </w:tcBorders>
            <w:noWrap/>
            <w:vAlign w:val="center"/>
            <w:hideMark/>
          </w:tcPr>
          <w:p w14:paraId="14A36A4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903" w:type="dxa"/>
            <w:tcBorders>
              <w:top w:val="nil"/>
              <w:left w:val="nil"/>
              <w:bottom w:val="single" w:sz="4" w:space="0" w:color="auto"/>
              <w:right w:val="single" w:sz="4" w:space="0" w:color="auto"/>
            </w:tcBorders>
            <w:shd w:val="clear" w:color="000000" w:fill="FFFFFF"/>
            <w:vAlign w:val="center"/>
            <w:hideMark/>
          </w:tcPr>
          <w:p w14:paraId="5C320EB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76BA7A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895" w:type="dxa"/>
            <w:tcBorders>
              <w:top w:val="nil"/>
              <w:left w:val="nil"/>
              <w:bottom w:val="single" w:sz="4" w:space="0" w:color="auto"/>
              <w:right w:val="single" w:sz="4" w:space="0" w:color="auto"/>
            </w:tcBorders>
            <w:shd w:val="clear" w:color="000000" w:fill="FFFFFF"/>
            <w:vAlign w:val="center"/>
            <w:hideMark/>
          </w:tcPr>
          <w:p w14:paraId="480A657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2A75B73"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D92F4F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70</w:t>
            </w:r>
          </w:p>
        </w:tc>
        <w:tc>
          <w:tcPr>
            <w:tcW w:w="1322" w:type="dxa"/>
            <w:tcBorders>
              <w:top w:val="nil"/>
              <w:left w:val="nil"/>
              <w:bottom w:val="single" w:sz="4" w:space="0" w:color="auto"/>
              <w:right w:val="single" w:sz="4" w:space="0" w:color="auto"/>
            </w:tcBorders>
            <w:shd w:val="clear" w:color="000000" w:fill="FFFFFF"/>
            <w:vAlign w:val="center"/>
            <w:hideMark/>
          </w:tcPr>
          <w:p w14:paraId="49CD297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EBD4DE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Пар</w:t>
            </w:r>
          </w:p>
        </w:tc>
        <w:tc>
          <w:tcPr>
            <w:tcW w:w="1463" w:type="dxa"/>
            <w:tcBorders>
              <w:top w:val="nil"/>
              <w:left w:val="nil"/>
              <w:bottom w:val="single" w:sz="4" w:space="0" w:color="auto"/>
              <w:right w:val="single" w:sz="4" w:space="0" w:color="auto"/>
            </w:tcBorders>
            <w:shd w:val="clear" w:color="000000" w:fill="FFFFFF"/>
            <w:noWrap/>
            <w:vAlign w:val="center"/>
            <w:hideMark/>
          </w:tcPr>
          <w:p w14:paraId="1F62077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EC5E9D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59A926D0" w14:textId="77777777" w:rsidR="00F0739F" w:rsidRPr="00F0739F" w:rsidRDefault="00F0739F" w:rsidP="00F0739F">
            <w:pPr>
              <w:jc w:val="cente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1222" w:type="dxa"/>
            <w:tcBorders>
              <w:top w:val="nil"/>
              <w:left w:val="nil"/>
              <w:bottom w:val="single" w:sz="4" w:space="0" w:color="auto"/>
              <w:right w:val="single" w:sz="4" w:space="0" w:color="auto"/>
            </w:tcBorders>
            <w:noWrap/>
            <w:vAlign w:val="center"/>
            <w:hideMark/>
          </w:tcPr>
          <w:p w14:paraId="4942D28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150</w:t>
            </w:r>
          </w:p>
        </w:tc>
        <w:tc>
          <w:tcPr>
            <w:tcW w:w="1146" w:type="dxa"/>
            <w:tcBorders>
              <w:top w:val="nil"/>
              <w:left w:val="nil"/>
              <w:bottom w:val="single" w:sz="4" w:space="0" w:color="auto"/>
              <w:right w:val="single" w:sz="4" w:space="0" w:color="auto"/>
            </w:tcBorders>
            <w:noWrap/>
            <w:vAlign w:val="center"/>
            <w:hideMark/>
          </w:tcPr>
          <w:p w14:paraId="239269A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7 500</w:t>
            </w:r>
          </w:p>
        </w:tc>
        <w:tc>
          <w:tcPr>
            <w:tcW w:w="789" w:type="dxa"/>
            <w:tcBorders>
              <w:top w:val="nil"/>
              <w:left w:val="nil"/>
              <w:bottom w:val="single" w:sz="4" w:space="0" w:color="auto"/>
              <w:right w:val="single" w:sz="4" w:space="0" w:color="auto"/>
            </w:tcBorders>
            <w:noWrap/>
            <w:vAlign w:val="center"/>
            <w:hideMark/>
          </w:tcPr>
          <w:p w14:paraId="42EB9D0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50</w:t>
            </w:r>
          </w:p>
        </w:tc>
        <w:tc>
          <w:tcPr>
            <w:tcW w:w="903" w:type="dxa"/>
            <w:tcBorders>
              <w:top w:val="nil"/>
              <w:left w:val="nil"/>
              <w:bottom w:val="single" w:sz="4" w:space="0" w:color="auto"/>
              <w:right w:val="single" w:sz="4" w:space="0" w:color="auto"/>
            </w:tcBorders>
            <w:shd w:val="clear" w:color="000000" w:fill="FFFFFF"/>
            <w:vAlign w:val="center"/>
            <w:hideMark/>
          </w:tcPr>
          <w:p w14:paraId="63F5122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BC73E5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50</w:t>
            </w:r>
          </w:p>
        </w:tc>
        <w:tc>
          <w:tcPr>
            <w:tcW w:w="895" w:type="dxa"/>
            <w:tcBorders>
              <w:top w:val="nil"/>
              <w:left w:val="nil"/>
              <w:bottom w:val="single" w:sz="4" w:space="0" w:color="auto"/>
              <w:right w:val="single" w:sz="4" w:space="0" w:color="auto"/>
            </w:tcBorders>
            <w:shd w:val="clear" w:color="000000" w:fill="FFFFFF"/>
            <w:vAlign w:val="center"/>
            <w:hideMark/>
          </w:tcPr>
          <w:p w14:paraId="35B02C7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0A23B4D"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96C32C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ԷԵԿՏՐԱԿԱՆ ՍԱՐՔԱՎՈՐՈՒՄՆԵՐ</w:t>
            </w:r>
          </w:p>
        </w:tc>
        <w:tc>
          <w:tcPr>
            <w:tcW w:w="1322" w:type="dxa"/>
            <w:tcBorders>
              <w:top w:val="nil"/>
              <w:left w:val="nil"/>
              <w:bottom w:val="single" w:sz="4" w:space="0" w:color="auto"/>
              <w:right w:val="single" w:sz="4" w:space="0" w:color="auto"/>
            </w:tcBorders>
            <w:shd w:val="clear" w:color="000000" w:fill="FFFFFF"/>
            <w:vAlign w:val="center"/>
            <w:hideMark/>
          </w:tcPr>
          <w:p w14:paraId="36E4DAA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0</w:t>
            </w:r>
          </w:p>
        </w:tc>
        <w:tc>
          <w:tcPr>
            <w:tcW w:w="2845" w:type="dxa"/>
            <w:tcBorders>
              <w:top w:val="nil"/>
              <w:left w:val="nil"/>
              <w:bottom w:val="single" w:sz="4" w:space="0" w:color="auto"/>
              <w:right w:val="single" w:sz="4" w:space="0" w:color="auto"/>
            </w:tcBorders>
            <w:shd w:val="clear" w:color="000000" w:fill="FFFFFF"/>
            <w:vAlign w:val="center"/>
            <w:hideMark/>
          </w:tcPr>
          <w:p w14:paraId="04A4204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0</w:t>
            </w:r>
          </w:p>
        </w:tc>
        <w:tc>
          <w:tcPr>
            <w:tcW w:w="1463" w:type="dxa"/>
            <w:tcBorders>
              <w:top w:val="nil"/>
              <w:left w:val="nil"/>
              <w:bottom w:val="single" w:sz="4" w:space="0" w:color="auto"/>
              <w:right w:val="single" w:sz="4" w:space="0" w:color="auto"/>
            </w:tcBorders>
            <w:shd w:val="clear" w:color="000000" w:fill="FFFFFF"/>
            <w:noWrap/>
            <w:vAlign w:val="center"/>
            <w:hideMark/>
          </w:tcPr>
          <w:p w14:paraId="2776990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BD8C66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894" w:type="dxa"/>
            <w:tcBorders>
              <w:top w:val="nil"/>
              <w:left w:val="nil"/>
              <w:bottom w:val="single" w:sz="4" w:space="0" w:color="auto"/>
              <w:right w:val="single" w:sz="4" w:space="0" w:color="auto"/>
            </w:tcBorders>
            <w:shd w:val="clear" w:color="000000" w:fill="FFFFFF"/>
            <w:vAlign w:val="center"/>
            <w:hideMark/>
          </w:tcPr>
          <w:p w14:paraId="1641489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1222" w:type="dxa"/>
            <w:tcBorders>
              <w:top w:val="nil"/>
              <w:left w:val="nil"/>
              <w:bottom w:val="single" w:sz="4" w:space="0" w:color="auto"/>
              <w:right w:val="single" w:sz="4" w:space="0" w:color="auto"/>
            </w:tcBorders>
            <w:noWrap/>
            <w:vAlign w:val="center"/>
            <w:hideMark/>
          </w:tcPr>
          <w:p w14:paraId="618AD8D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1146" w:type="dxa"/>
            <w:tcBorders>
              <w:top w:val="nil"/>
              <w:left w:val="nil"/>
              <w:bottom w:val="single" w:sz="4" w:space="0" w:color="auto"/>
              <w:right w:val="single" w:sz="4" w:space="0" w:color="auto"/>
            </w:tcBorders>
            <w:noWrap/>
            <w:vAlign w:val="center"/>
            <w:hideMark/>
          </w:tcPr>
          <w:p w14:paraId="26AE9AD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789" w:type="dxa"/>
            <w:tcBorders>
              <w:top w:val="nil"/>
              <w:left w:val="nil"/>
              <w:bottom w:val="single" w:sz="4" w:space="0" w:color="auto"/>
              <w:right w:val="single" w:sz="4" w:space="0" w:color="auto"/>
            </w:tcBorders>
            <w:noWrap/>
            <w:vAlign w:val="center"/>
            <w:hideMark/>
          </w:tcPr>
          <w:p w14:paraId="1376C39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903" w:type="dxa"/>
            <w:tcBorders>
              <w:top w:val="nil"/>
              <w:left w:val="nil"/>
              <w:bottom w:val="single" w:sz="4" w:space="0" w:color="auto"/>
              <w:right w:val="single" w:sz="4" w:space="0" w:color="auto"/>
            </w:tcBorders>
            <w:shd w:val="clear" w:color="000000" w:fill="FFFFFF"/>
            <w:vAlign w:val="center"/>
            <w:hideMark/>
          </w:tcPr>
          <w:p w14:paraId="4E39FBA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938" w:type="dxa"/>
            <w:tcBorders>
              <w:top w:val="nil"/>
              <w:left w:val="nil"/>
              <w:bottom w:val="single" w:sz="4" w:space="0" w:color="auto"/>
              <w:right w:val="single" w:sz="4" w:space="0" w:color="auto"/>
            </w:tcBorders>
            <w:shd w:val="clear" w:color="000000" w:fill="FFFFFF"/>
            <w:vAlign w:val="center"/>
            <w:hideMark/>
          </w:tcPr>
          <w:p w14:paraId="2178FFC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895" w:type="dxa"/>
            <w:tcBorders>
              <w:top w:val="nil"/>
              <w:left w:val="nil"/>
              <w:bottom w:val="single" w:sz="4" w:space="0" w:color="auto"/>
              <w:right w:val="single" w:sz="4" w:space="0" w:color="auto"/>
            </w:tcBorders>
            <w:shd w:val="clear" w:color="000000" w:fill="FFFFFF"/>
            <w:vAlign w:val="center"/>
            <w:hideMark/>
          </w:tcPr>
          <w:p w14:paraId="39FA412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r>
      <w:tr w:rsidR="00F0739F" w:rsidRPr="00F0739F" w14:paraId="4F0E1BCF"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AC9D36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71</w:t>
            </w:r>
          </w:p>
        </w:tc>
        <w:tc>
          <w:tcPr>
            <w:tcW w:w="1322" w:type="dxa"/>
            <w:tcBorders>
              <w:top w:val="nil"/>
              <w:left w:val="nil"/>
              <w:bottom w:val="single" w:sz="4" w:space="0" w:color="auto"/>
              <w:right w:val="single" w:sz="4" w:space="0" w:color="auto"/>
            </w:tcBorders>
            <w:shd w:val="clear" w:color="000000" w:fill="FFFFFF"/>
            <w:vAlign w:val="center"/>
            <w:hideMark/>
          </w:tcPr>
          <w:p w14:paraId="2BC0463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A51F17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Завод стартеров</w:t>
            </w:r>
          </w:p>
        </w:tc>
        <w:tc>
          <w:tcPr>
            <w:tcW w:w="1463" w:type="dxa"/>
            <w:tcBorders>
              <w:top w:val="nil"/>
              <w:left w:val="nil"/>
              <w:bottom w:val="single" w:sz="4" w:space="0" w:color="auto"/>
              <w:right w:val="single" w:sz="4" w:space="0" w:color="auto"/>
            </w:tcBorders>
            <w:shd w:val="clear" w:color="000000" w:fill="FFFFFF"/>
            <w:noWrap/>
            <w:vAlign w:val="center"/>
            <w:hideMark/>
          </w:tcPr>
          <w:p w14:paraId="04A91B08"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67EA93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w:t>
            </w:r>
            <w:r w:rsidRPr="00F0739F">
              <w:rPr>
                <w:rFonts w:ascii="GHEA Grapalat" w:hAnsi="GHEA Grapalat" w:cs="Calibri"/>
                <w:color w:val="000000"/>
                <w:sz w:val="16"/>
                <w:szCs w:val="16"/>
                <w:lang w:bidi="ar-SA"/>
              </w:rPr>
              <w:lastRenderedPageBreak/>
              <w:t>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242F973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50C94E8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35 000</w:t>
            </w:r>
          </w:p>
        </w:tc>
        <w:tc>
          <w:tcPr>
            <w:tcW w:w="1146" w:type="dxa"/>
            <w:tcBorders>
              <w:top w:val="nil"/>
              <w:left w:val="nil"/>
              <w:bottom w:val="single" w:sz="4" w:space="0" w:color="auto"/>
              <w:right w:val="single" w:sz="4" w:space="0" w:color="auto"/>
            </w:tcBorders>
            <w:noWrap/>
            <w:vAlign w:val="center"/>
            <w:hideMark/>
          </w:tcPr>
          <w:p w14:paraId="55D695A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350 000</w:t>
            </w:r>
          </w:p>
        </w:tc>
        <w:tc>
          <w:tcPr>
            <w:tcW w:w="789" w:type="dxa"/>
            <w:tcBorders>
              <w:top w:val="nil"/>
              <w:left w:val="nil"/>
              <w:bottom w:val="single" w:sz="4" w:space="0" w:color="auto"/>
              <w:right w:val="single" w:sz="4" w:space="0" w:color="auto"/>
            </w:tcBorders>
            <w:noWrap/>
            <w:vAlign w:val="center"/>
            <w:hideMark/>
          </w:tcPr>
          <w:p w14:paraId="243887E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903" w:type="dxa"/>
            <w:tcBorders>
              <w:top w:val="nil"/>
              <w:left w:val="nil"/>
              <w:bottom w:val="single" w:sz="4" w:space="0" w:color="auto"/>
              <w:right w:val="single" w:sz="4" w:space="0" w:color="auto"/>
            </w:tcBorders>
            <w:shd w:val="clear" w:color="000000" w:fill="FFFFFF"/>
            <w:vAlign w:val="center"/>
            <w:hideMark/>
          </w:tcPr>
          <w:p w14:paraId="27C381E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125AC5C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895" w:type="dxa"/>
            <w:tcBorders>
              <w:top w:val="nil"/>
              <w:left w:val="nil"/>
              <w:bottom w:val="single" w:sz="4" w:space="0" w:color="auto"/>
              <w:right w:val="single" w:sz="4" w:space="0" w:color="auto"/>
            </w:tcBorders>
            <w:shd w:val="clear" w:color="000000" w:fill="FFFFFF"/>
            <w:vAlign w:val="center"/>
            <w:hideMark/>
          </w:tcPr>
          <w:p w14:paraId="3F62DEE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E9419B4"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B4DB08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72</w:t>
            </w:r>
          </w:p>
        </w:tc>
        <w:tc>
          <w:tcPr>
            <w:tcW w:w="1322" w:type="dxa"/>
            <w:tcBorders>
              <w:top w:val="nil"/>
              <w:left w:val="nil"/>
              <w:bottom w:val="single" w:sz="4" w:space="0" w:color="auto"/>
              <w:right w:val="single" w:sz="4" w:space="0" w:color="auto"/>
            </w:tcBorders>
            <w:shd w:val="clear" w:color="000000" w:fill="FFFFFF"/>
            <w:vAlign w:val="center"/>
            <w:hideMark/>
          </w:tcPr>
          <w:p w14:paraId="1E79630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1D93B3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Якорь стартера</w:t>
            </w:r>
          </w:p>
        </w:tc>
        <w:tc>
          <w:tcPr>
            <w:tcW w:w="1463" w:type="dxa"/>
            <w:tcBorders>
              <w:top w:val="nil"/>
              <w:left w:val="nil"/>
              <w:bottom w:val="single" w:sz="4" w:space="0" w:color="auto"/>
              <w:right w:val="single" w:sz="4" w:space="0" w:color="auto"/>
            </w:tcBorders>
            <w:shd w:val="clear" w:color="000000" w:fill="FFFFFF"/>
            <w:noWrap/>
            <w:vAlign w:val="center"/>
            <w:hideMark/>
          </w:tcPr>
          <w:p w14:paraId="75C0A85B"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B0797E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D5C5C7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0B53A3A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20 000</w:t>
            </w:r>
          </w:p>
        </w:tc>
        <w:tc>
          <w:tcPr>
            <w:tcW w:w="1146" w:type="dxa"/>
            <w:tcBorders>
              <w:top w:val="nil"/>
              <w:left w:val="nil"/>
              <w:bottom w:val="single" w:sz="4" w:space="0" w:color="auto"/>
              <w:right w:val="single" w:sz="4" w:space="0" w:color="auto"/>
            </w:tcBorders>
            <w:noWrap/>
            <w:vAlign w:val="center"/>
            <w:hideMark/>
          </w:tcPr>
          <w:p w14:paraId="22B9616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200 000</w:t>
            </w:r>
          </w:p>
        </w:tc>
        <w:tc>
          <w:tcPr>
            <w:tcW w:w="789" w:type="dxa"/>
            <w:tcBorders>
              <w:top w:val="nil"/>
              <w:left w:val="nil"/>
              <w:bottom w:val="single" w:sz="4" w:space="0" w:color="auto"/>
              <w:right w:val="single" w:sz="4" w:space="0" w:color="auto"/>
            </w:tcBorders>
            <w:noWrap/>
            <w:vAlign w:val="center"/>
            <w:hideMark/>
          </w:tcPr>
          <w:p w14:paraId="3CDBA22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903" w:type="dxa"/>
            <w:tcBorders>
              <w:top w:val="nil"/>
              <w:left w:val="nil"/>
              <w:bottom w:val="single" w:sz="4" w:space="0" w:color="auto"/>
              <w:right w:val="single" w:sz="4" w:space="0" w:color="auto"/>
            </w:tcBorders>
            <w:shd w:val="clear" w:color="000000" w:fill="FFFFFF"/>
            <w:vAlign w:val="center"/>
            <w:hideMark/>
          </w:tcPr>
          <w:p w14:paraId="50E8D9A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FF1F46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895" w:type="dxa"/>
            <w:tcBorders>
              <w:top w:val="nil"/>
              <w:left w:val="nil"/>
              <w:bottom w:val="single" w:sz="4" w:space="0" w:color="auto"/>
              <w:right w:val="single" w:sz="4" w:space="0" w:color="auto"/>
            </w:tcBorders>
            <w:shd w:val="clear" w:color="000000" w:fill="FFFFFF"/>
            <w:vAlign w:val="center"/>
            <w:hideMark/>
          </w:tcPr>
          <w:p w14:paraId="503A7B2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315A96AE"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2AAFC9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73</w:t>
            </w:r>
          </w:p>
        </w:tc>
        <w:tc>
          <w:tcPr>
            <w:tcW w:w="1322" w:type="dxa"/>
            <w:tcBorders>
              <w:top w:val="nil"/>
              <w:left w:val="nil"/>
              <w:bottom w:val="single" w:sz="4" w:space="0" w:color="auto"/>
              <w:right w:val="single" w:sz="4" w:space="0" w:color="auto"/>
            </w:tcBorders>
            <w:shd w:val="clear" w:color="000000" w:fill="FFFFFF"/>
            <w:vAlign w:val="center"/>
            <w:hideMark/>
          </w:tcPr>
          <w:p w14:paraId="34A9CE0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150D45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Обмотка стартера (обмотка)</w:t>
            </w:r>
          </w:p>
        </w:tc>
        <w:tc>
          <w:tcPr>
            <w:tcW w:w="1463" w:type="dxa"/>
            <w:tcBorders>
              <w:top w:val="nil"/>
              <w:left w:val="nil"/>
              <w:bottom w:val="single" w:sz="4" w:space="0" w:color="auto"/>
              <w:right w:val="single" w:sz="4" w:space="0" w:color="auto"/>
            </w:tcBorders>
            <w:shd w:val="clear" w:color="000000" w:fill="FFFFFF"/>
            <w:noWrap/>
            <w:vAlign w:val="center"/>
            <w:hideMark/>
          </w:tcPr>
          <w:p w14:paraId="44EE7DC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C5CC88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5E85156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32937CD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12 000</w:t>
            </w:r>
          </w:p>
        </w:tc>
        <w:tc>
          <w:tcPr>
            <w:tcW w:w="1146" w:type="dxa"/>
            <w:tcBorders>
              <w:top w:val="nil"/>
              <w:left w:val="nil"/>
              <w:bottom w:val="single" w:sz="4" w:space="0" w:color="auto"/>
              <w:right w:val="single" w:sz="4" w:space="0" w:color="auto"/>
            </w:tcBorders>
            <w:noWrap/>
            <w:vAlign w:val="center"/>
            <w:hideMark/>
          </w:tcPr>
          <w:p w14:paraId="5F283AA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120 000</w:t>
            </w:r>
          </w:p>
        </w:tc>
        <w:tc>
          <w:tcPr>
            <w:tcW w:w="789" w:type="dxa"/>
            <w:tcBorders>
              <w:top w:val="nil"/>
              <w:left w:val="nil"/>
              <w:bottom w:val="single" w:sz="4" w:space="0" w:color="auto"/>
              <w:right w:val="single" w:sz="4" w:space="0" w:color="auto"/>
            </w:tcBorders>
            <w:noWrap/>
            <w:vAlign w:val="center"/>
            <w:hideMark/>
          </w:tcPr>
          <w:p w14:paraId="256046D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903" w:type="dxa"/>
            <w:tcBorders>
              <w:top w:val="nil"/>
              <w:left w:val="nil"/>
              <w:bottom w:val="single" w:sz="4" w:space="0" w:color="auto"/>
              <w:right w:val="single" w:sz="4" w:space="0" w:color="auto"/>
            </w:tcBorders>
            <w:shd w:val="clear" w:color="000000" w:fill="FFFFFF"/>
            <w:vAlign w:val="center"/>
            <w:hideMark/>
          </w:tcPr>
          <w:p w14:paraId="798A2B7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4B3AA5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895" w:type="dxa"/>
            <w:tcBorders>
              <w:top w:val="nil"/>
              <w:left w:val="nil"/>
              <w:bottom w:val="single" w:sz="4" w:space="0" w:color="auto"/>
              <w:right w:val="single" w:sz="4" w:space="0" w:color="auto"/>
            </w:tcBorders>
            <w:shd w:val="clear" w:color="000000" w:fill="FFFFFF"/>
            <w:vAlign w:val="center"/>
            <w:hideMark/>
          </w:tcPr>
          <w:p w14:paraId="3B9A812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5B6F6CE"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B536A4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74</w:t>
            </w:r>
          </w:p>
        </w:tc>
        <w:tc>
          <w:tcPr>
            <w:tcW w:w="1322" w:type="dxa"/>
            <w:tcBorders>
              <w:top w:val="nil"/>
              <w:left w:val="nil"/>
              <w:bottom w:val="single" w:sz="4" w:space="0" w:color="auto"/>
              <w:right w:val="single" w:sz="4" w:space="0" w:color="auto"/>
            </w:tcBorders>
            <w:shd w:val="clear" w:color="000000" w:fill="FFFFFF"/>
            <w:vAlign w:val="center"/>
            <w:hideMark/>
          </w:tcPr>
          <w:p w14:paraId="4A21E4B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14F102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Автоматический стартер (выпрямитель)</w:t>
            </w:r>
          </w:p>
        </w:tc>
        <w:tc>
          <w:tcPr>
            <w:tcW w:w="1463" w:type="dxa"/>
            <w:tcBorders>
              <w:top w:val="nil"/>
              <w:left w:val="nil"/>
              <w:bottom w:val="single" w:sz="4" w:space="0" w:color="auto"/>
              <w:right w:val="single" w:sz="4" w:space="0" w:color="auto"/>
            </w:tcBorders>
            <w:shd w:val="clear" w:color="000000" w:fill="FFFFFF"/>
            <w:noWrap/>
            <w:vAlign w:val="center"/>
            <w:hideMark/>
          </w:tcPr>
          <w:p w14:paraId="212C58D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D58859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080AFEF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28E48AF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12 000</w:t>
            </w:r>
          </w:p>
        </w:tc>
        <w:tc>
          <w:tcPr>
            <w:tcW w:w="1146" w:type="dxa"/>
            <w:tcBorders>
              <w:top w:val="nil"/>
              <w:left w:val="nil"/>
              <w:bottom w:val="single" w:sz="4" w:space="0" w:color="auto"/>
              <w:right w:val="single" w:sz="4" w:space="0" w:color="auto"/>
            </w:tcBorders>
            <w:noWrap/>
            <w:vAlign w:val="center"/>
            <w:hideMark/>
          </w:tcPr>
          <w:p w14:paraId="62B4373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120 000</w:t>
            </w:r>
          </w:p>
        </w:tc>
        <w:tc>
          <w:tcPr>
            <w:tcW w:w="789" w:type="dxa"/>
            <w:tcBorders>
              <w:top w:val="nil"/>
              <w:left w:val="nil"/>
              <w:bottom w:val="single" w:sz="4" w:space="0" w:color="auto"/>
              <w:right w:val="single" w:sz="4" w:space="0" w:color="auto"/>
            </w:tcBorders>
            <w:noWrap/>
            <w:vAlign w:val="center"/>
            <w:hideMark/>
          </w:tcPr>
          <w:p w14:paraId="36B8159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903" w:type="dxa"/>
            <w:tcBorders>
              <w:top w:val="nil"/>
              <w:left w:val="nil"/>
              <w:bottom w:val="single" w:sz="4" w:space="0" w:color="auto"/>
              <w:right w:val="single" w:sz="4" w:space="0" w:color="auto"/>
            </w:tcBorders>
            <w:shd w:val="clear" w:color="000000" w:fill="FFFFFF"/>
            <w:vAlign w:val="center"/>
            <w:hideMark/>
          </w:tcPr>
          <w:p w14:paraId="4F22554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32E101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895" w:type="dxa"/>
            <w:tcBorders>
              <w:top w:val="nil"/>
              <w:left w:val="nil"/>
              <w:bottom w:val="single" w:sz="4" w:space="0" w:color="auto"/>
              <w:right w:val="single" w:sz="4" w:space="0" w:color="auto"/>
            </w:tcBorders>
            <w:shd w:val="clear" w:color="000000" w:fill="FFFFFF"/>
            <w:vAlign w:val="center"/>
            <w:hideMark/>
          </w:tcPr>
          <w:p w14:paraId="492CC60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71D09C2"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727100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75</w:t>
            </w:r>
          </w:p>
        </w:tc>
        <w:tc>
          <w:tcPr>
            <w:tcW w:w="1322" w:type="dxa"/>
            <w:tcBorders>
              <w:top w:val="nil"/>
              <w:left w:val="nil"/>
              <w:bottom w:val="single" w:sz="4" w:space="0" w:color="auto"/>
              <w:right w:val="single" w:sz="4" w:space="0" w:color="auto"/>
            </w:tcBorders>
            <w:shd w:val="clear" w:color="000000" w:fill="FFFFFF"/>
            <w:vAlign w:val="center"/>
            <w:hideMark/>
          </w:tcPr>
          <w:p w14:paraId="609DE80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4DB437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Щётки стартера угольные</w:t>
            </w:r>
          </w:p>
        </w:tc>
        <w:tc>
          <w:tcPr>
            <w:tcW w:w="1463" w:type="dxa"/>
            <w:tcBorders>
              <w:top w:val="nil"/>
              <w:left w:val="nil"/>
              <w:bottom w:val="single" w:sz="4" w:space="0" w:color="auto"/>
              <w:right w:val="single" w:sz="4" w:space="0" w:color="auto"/>
            </w:tcBorders>
            <w:shd w:val="clear" w:color="000000" w:fill="FFFFFF"/>
            <w:noWrap/>
            <w:vAlign w:val="center"/>
            <w:hideMark/>
          </w:tcPr>
          <w:p w14:paraId="0AB6F2F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7928D1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3C3BBC7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ABB016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470</w:t>
            </w:r>
          </w:p>
        </w:tc>
        <w:tc>
          <w:tcPr>
            <w:tcW w:w="1146" w:type="dxa"/>
            <w:tcBorders>
              <w:top w:val="nil"/>
              <w:left w:val="nil"/>
              <w:bottom w:val="single" w:sz="4" w:space="0" w:color="auto"/>
              <w:right w:val="single" w:sz="4" w:space="0" w:color="auto"/>
            </w:tcBorders>
            <w:noWrap/>
            <w:vAlign w:val="center"/>
            <w:hideMark/>
          </w:tcPr>
          <w:p w14:paraId="53314E7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14 100</w:t>
            </w:r>
          </w:p>
        </w:tc>
        <w:tc>
          <w:tcPr>
            <w:tcW w:w="789" w:type="dxa"/>
            <w:tcBorders>
              <w:top w:val="nil"/>
              <w:left w:val="nil"/>
              <w:bottom w:val="single" w:sz="4" w:space="0" w:color="auto"/>
              <w:right w:val="single" w:sz="4" w:space="0" w:color="auto"/>
            </w:tcBorders>
            <w:noWrap/>
            <w:vAlign w:val="center"/>
            <w:hideMark/>
          </w:tcPr>
          <w:p w14:paraId="259B1B3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30</w:t>
            </w:r>
          </w:p>
        </w:tc>
        <w:tc>
          <w:tcPr>
            <w:tcW w:w="903" w:type="dxa"/>
            <w:tcBorders>
              <w:top w:val="nil"/>
              <w:left w:val="nil"/>
              <w:bottom w:val="single" w:sz="4" w:space="0" w:color="auto"/>
              <w:right w:val="single" w:sz="4" w:space="0" w:color="auto"/>
            </w:tcBorders>
            <w:shd w:val="clear" w:color="000000" w:fill="FFFFFF"/>
            <w:vAlign w:val="center"/>
            <w:hideMark/>
          </w:tcPr>
          <w:p w14:paraId="4A7008D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70FDD3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30</w:t>
            </w:r>
          </w:p>
        </w:tc>
        <w:tc>
          <w:tcPr>
            <w:tcW w:w="895" w:type="dxa"/>
            <w:tcBorders>
              <w:top w:val="nil"/>
              <w:left w:val="nil"/>
              <w:bottom w:val="single" w:sz="4" w:space="0" w:color="auto"/>
              <w:right w:val="single" w:sz="4" w:space="0" w:color="auto"/>
            </w:tcBorders>
            <w:shd w:val="clear" w:color="000000" w:fill="FFFFFF"/>
            <w:vAlign w:val="center"/>
            <w:hideMark/>
          </w:tcPr>
          <w:p w14:paraId="46A79C1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C53A828"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00C2FA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76</w:t>
            </w:r>
          </w:p>
        </w:tc>
        <w:tc>
          <w:tcPr>
            <w:tcW w:w="1322" w:type="dxa"/>
            <w:tcBorders>
              <w:top w:val="nil"/>
              <w:left w:val="nil"/>
              <w:bottom w:val="single" w:sz="4" w:space="0" w:color="auto"/>
              <w:right w:val="single" w:sz="4" w:space="0" w:color="auto"/>
            </w:tcBorders>
            <w:shd w:val="clear" w:color="000000" w:fill="FFFFFF"/>
            <w:vAlign w:val="center"/>
            <w:hideMark/>
          </w:tcPr>
          <w:p w14:paraId="0E8D84F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631F8E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Bendex</w:t>
            </w:r>
          </w:p>
        </w:tc>
        <w:tc>
          <w:tcPr>
            <w:tcW w:w="1463" w:type="dxa"/>
            <w:tcBorders>
              <w:top w:val="nil"/>
              <w:left w:val="nil"/>
              <w:bottom w:val="single" w:sz="4" w:space="0" w:color="auto"/>
              <w:right w:val="single" w:sz="4" w:space="0" w:color="auto"/>
            </w:tcBorders>
            <w:shd w:val="clear" w:color="000000" w:fill="FFFFFF"/>
            <w:noWrap/>
            <w:vAlign w:val="center"/>
            <w:hideMark/>
          </w:tcPr>
          <w:p w14:paraId="262595B9"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AEDA6B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5A21590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C6225C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4 000</w:t>
            </w:r>
          </w:p>
        </w:tc>
        <w:tc>
          <w:tcPr>
            <w:tcW w:w="1146" w:type="dxa"/>
            <w:tcBorders>
              <w:top w:val="nil"/>
              <w:left w:val="nil"/>
              <w:bottom w:val="single" w:sz="4" w:space="0" w:color="auto"/>
              <w:right w:val="single" w:sz="4" w:space="0" w:color="auto"/>
            </w:tcBorders>
            <w:noWrap/>
            <w:vAlign w:val="center"/>
            <w:hideMark/>
          </w:tcPr>
          <w:p w14:paraId="6C4F5BB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40 000</w:t>
            </w:r>
          </w:p>
        </w:tc>
        <w:tc>
          <w:tcPr>
            <w:tcW w:w="789" w:type="dxa"/>
            <w:tcBorders>
              <w:top w:val="nil"/>
              <w:left w:val="nil"/>
              <w:bottom w:val="single" w:sz="4" w:space="0" w:color="auto"/>
              <w:right w:val="single" w:sz="4" w:space="0" w:color="auto"/>
            </w:tcBorders>
            <w:noWrap/>
            <w:vAlign w:val="center"/>
            <w:hideMark/>
          </w:tcPr>
          <w:p w14:paraId="3B7F60D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903" w:type="dxa"/>
            <w:tcBorders>
              <w:top w:val="nil"/>
              <w:left w:val="nil"/>
              <w:bottom w:val="single" w:sz="4" w:space="0" w:color="auto"/>
              <w:right w:val="single" w:sz="4" w:space="0" w:color="auto"/>
            </w:tcBorders>
            <w:shd w:val="clear" w:color="000000" w:fill="FFFFFF"/>
            <w:vAlign w:val="center"/>
            <w:hideMark/>
          </w:tcPr>
          <w:p w14:paraId="20B1EED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524A1C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895" w:type="dxa"/>
            <w:tcBorders>
              <w:top w:val="nil"/>
              <w:left w:val="nil"/>
              <w:bottom w:val="single" w:sz="4" w:space="0" w:color="auto"/>
              <w:right w:val="single" w:sz="4" w:space="0" w:color="auto"/>
            </w:tcBorders>
            <w:shd w:val="clear" w:color="000000" w:fill="FFFFFF"/>
            <w:vAlign w:val="center"/>
            <w:hideMark/>
          </w:tcPr>
          <w:p w14:paraId="495FD3F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D1F1D21"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067094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77</w:t>
            </w:r>
          </w:p>
        </w:tc>
        <w:tc>
          <w:tcPr>
            <w:tcW w:w="1322" w:type="dxa"/>
            <w:tcBorders>
              <w:top w:val="nil"/>
              <w:left w:val="nil"/>
              <w:bottom w:val="single" w:sz="4" w:space="0" w:color="auto"/>
              <w:right w:val="single" w:sz="4" w:space="0" w:color="auto"/>
            </w:tcBorders>
            <w:shd w:val="clear" w:color="000000" w:fill="FFFFFF"/>
            <w:vAlign w:val="center"/>
            <w:hideMark/>
          </w:tcPr>
          <w:p w14:paraId="7BDBE7A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E5292A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Реле стартера</w:t>
            </w:r>
          </w:p>
        </w:tc>
        <w:tc>
          <w:tcPr>
            <w:tcW w:w="1463" w:type="dxa"/>
            <w:tcBorders>
              <w:top w:val="nil"/>
              <w:left w:val="nil"/>
              <w:bottom w:val="single" w:sz="4" w:space="0" w:color="auto"/>
              <w:right w:val="single" w:sz="4" w:space="0" w:color="auto"/>
            </w:tcBorders>
            <w:shd w:val="clear" w:color="000000" w:fill="FFFFFF"/>
            <w:noWrap/>
            <w:vAlign w:val="center"/>
            <w:hideMark/>
          </w:tcPr>
          <w:p w14:paraId="00D04E1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24F5CE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49ACFB3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0C2F443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3 000</w:t>
            </w:r>
          </w:p>
        </w:tc>
        <w:tc>
          <w:tcPr>
            <w:tcW w:w="1146" w:type="dxa"/>
            <w:tcBorders>
              <w:top w:val="nil"/>
              <w:left w:val="nil"/>
              <w:bottom w:val="single" w:sz="4" w:space="0" w:color="auto"/>
              <w:right w:val="single" w:sz="4" w:space="0" w:color="auto"/>
            </w:tcBorders>
            <w:noWrap/>
            <w:vAlign w:val="center"/>
            <w:hideMark/>
          </w:tcPr>
          <w:p w14:paraId="0C59429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24 000</w:t>
            </w:r>
          </w:p>
        </w:tc>
        <w:tc>
          <w:tcPr>
            <w:tcW w:w="789" w:type="dxa"/>
            <w:tcBorders>
              <w:top w:val="nil"/>
              <w:left w:val="nil"/>
              <w:bottom w:val="single" w:sz="4" w:space="0" w:color="auto"/>
              <w:right w:val="single" w:sz="4" w:space="0" w:color="auto"/>
            </w:tcBorders>
            <w:noWrap/>
            <w:vAlign w:val="center"/>
            <w:hideMark/>
          </w:tcPr>
          <w:p w14:paraId="575C1BF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03AA3B7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4B7D81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0BE9A30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88D5531"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DAD449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78</w:t>
            </w:r>
          </w:p>
        </w:tc>
        <w:tc>
          <w:tcPr>
            <w:tcW w:w="1322" w:type="dxa"/>
            <w:tcBorders>
              <w:top w:val="nil"/>
              <w:left w:val="nil"/>
              <w:bottom w:val="single" w:sz="4" w:space="0" w:color="auto"/>
              <w:right w:val="single" w:sz="4" w:space="0" w:color="auto"/>
            </w:tcBorders>
            <w:shd w:val="clear" w:color="000000" w:fill="FFFFFF"/>
            <w:vAlign w:val="center"/>
            <w:hideMark/>
          </w:tcPr>
          <w:p w14:paraId="0B2C56C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F08E90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Электронный стартер (манух)</w:t>
            </w:r>
          </w:p>
        </w:tc>
        <w:tc>
          <w:tcPr>
            <w:tcW w:w="1463" w:type="dxa"/>
            <w:tcBorders>
              <w:top w:val="nil"/>
              <w:left w:val="nil"/>
              <w:bottom w:val="single" w:sz="4" w:space="0" w:color="auto"/>
              <w:right w:val="single" w:sz="4" w:space="0" w:color="auto"/>
            </w:tcBorders>
            <w:shd w:val="clear" w:color="000000" w:fill="FFFFFF"/>
            <w:noWrap/>
            <w:vAlign w:val="center"/>
            <w:hideMark/>
          </w:tcPr>
          <w:p w14:paraId="53E187B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E214CB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w:t>
            </w:r>
            <w:r w:rsidRPr="00F0739F">
              <w:rPr>
                <w:rFonts w:ascii="GHEA Grapalat" w:hAnsi="GHEA Grapalat" w:cs="Calibri"/>
                <w:color w:val="000000"/>
                <w:sz w:val="16"/>
                <w:szCs w:val="16"/>
                <w:lang w:bidi="ar-SA"/>
              </w:rPr>
              <w:lastRenderedPageBreak/>
              <w:t>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2E88769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4439AF6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5 000</w:t>
            </w:r>
          </w:p>
        </w:tc>
        <w:tc>
          <w:tcPr>
            <w:tcW w:w="1146" w:type="dxa"/>
            <w:tcBorders>
              <w:top w:val="nil"/>
              <w:left w:val="nil"/>
              <w:bottom w:val="single" w:sz="4" w:space="0" w:color="auto"/>
              <w:right w:val="single" w:sz="4" w:space="0" w:color="auto"/>
            </w:tcBorders>
            <w:noWrap/>
            <w:vAlign w:val="center"/>
            <w:hideMark/>
          </w:tcPr>
          <w:p w14:paraId="740BFA7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80 000</w:t>
            </w:r>
          </w:p>
        </w:tc>
        <w:tc>
          <w:tcPr>
            <w:tcW w:w="789" w:type="dxa"/>
            <w:tcBorders>
              <w:top w:val="nil"/>
              <w:left w:val="nil"/>
              <w:bottom w:val="single" w:sz="4" w:space="0" w:color="auto"/>
              <w:right w:val="single" w:sz="4" w:space="0" w:color="auto"/>
            </w:tcBorders>
            <w:noWrap/>
            <w:vAlign w:val="center"/>
            <w:hideMark/>
          </w:tcPr>
          <w:p w14:paraId="0A9533A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18EA4D2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F9F9F3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59AB37E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9F109A6"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10A075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79</w:t>
            </w:r>
          </w:p>
        </w:tc>
        <w:tc>
          <w:tcPr>
            <w:tcW w:w="1322" w:type="dxa"/>
            <w:tcBorders>
              <w:top w:val="nil"/>
              <w:left w:val="nil"/>
              <w:bottom w:val="single" w:sz="4" w:space="0" w:color="auto"/>
              <w:right w:val="single" w:sz="4" w:space="0" w:color="auto"/>
            </w:tcBorders>
            <w:shd w:val="clear" w:color="000000" w:fill="FFFFFF"/>
            <w:vAlign w:val="center"/>
            <w:hideMark/>
          </w:tcPr>
          <w:p w14:paraId="78C7E2C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753CE2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Генераторы</w:t>
            </w:r>
          </w:p>
        </w:tc>
        <w:tc>
          <w:tcPr>
            <w:tcW w:w="1463" w:type="dxa"/>
            <w:tcBorders>
              <w:top w:val="nil"/>
              <w:left w:val="nil"/>
              <w:bottom w:val="single" w:sz="4" w:space="0" w:color="auto"/>
              <w:right w:val="single" w:sz="4" w:space="0" w:color="auto"/>
            </w:tcBorders>
            <w:shd w:val="clear" w:color="000000" w:fill="FFFFFF"/>
            <w:noWrap/>
            <w:vAlign w:val="center"/>
            <w:hideMark/>
          </w:tcPr>
          <w:p w14:paraId="551875B9"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66925F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2AE1E32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36D3022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39 000</w:t>
            </w:r>
          </w:p>
        </w:tc>
        <w:tc>
          <w:tcPr>
            <w:tcW w:w="1146" w:type="dxa"/>
            <w:tcBorders>
              <w:top w:val="nil"/>
              <w:left w:val="nil"/>
              <w:bottom w:val="single" w:sz="4" w:space="0" w:color="auto"/>
              <w:right w:val="single" w:sz="4" w:space="0" w:color="auto"/>
            </w:tcBorders>
            <w:noWrap/>
            <w:vAlign w:val="center"/>
            <w:hideMark/>
          </w:tcPr>
          <w:p w14:paraId="5806E04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390 000</w:t>
            </w:r>
          </w:p>
        </w:tc>
        <w:tc>
          <w:tcPr>
            <w:tcW w:w="789" w:type="dxa"/>
            <w:tcBorders>
              <w:top w:val="nil"/>
              <w:left w:val="nil"/>
              <w:bottom w:val="single" w:sz="4" w:space="0" w:color="auto"/>
              <w:right w:val="single" w:sz="4" w:space="0" w:color="auto"/>
            </w:tcBorders>
            <w:noWrap/>
            <w:vAlign w:val="center"/>
            <w:hideMark/>
          </w:tcPr>
          <w:p w14:paraId="1AD791B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903" w:type="dxa"/>
            <w:tcBorders>
              <w:top w:val="nil"/>
              <w:left w:val="nil"/>
              <w:bottom w:val="single" w:sz="4" w:space="0" w:color="auto"/>
              <w:right w:val="single" w:sz="4" w:space="0" w:color="auto"/>
            </w:tcBorders>
            <w:shd w:val="clear" w:color="000000" w:fill="FFFFFF"/>
            <w:vAlign w:val="center"/>
            <w:hideMark/>
          </w:tcPr>
          <w:p w14:paraId="5AFCCAC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EFB225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895" w:type="dxa"/>
            <w:tcBorders>
              <w:top w:val="nil"/>
              <w:left w:val="nil"/>
              <w:bottom w:val="single" w:sz="4" w:space="0" w:color="auto"/>
              <w:right w:val="single" w:sz="4" w:space="0" w:color="auto"/>
            </w:tcBorders>
            <w:shd w:val="clear" w:color="000000" w:fill="FFFFFF"/>
            <w:vAlign w:val="center"/>
            <w:hideMark/>
          </w:tcPr>
          <w:p w14:paraId="7360F70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C8C6F75"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F0C244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80</w:t>
            </w:r>
          </w:p>
        </w:tc>
        <w:tc>
          <w:tcPr>
            <w:tcW w:w="1322" w:type="dxa"/>
            <w:tcBorders>
              <w:top w:val="nil"/>
              <w:left w:val="nil"/>
              <w:bottom w:val="single" w:sz="4" w:space="0" w:color="auto"/>
              <w:right w:val="single" w:sz="4" w:space="0" w:color="auto"/>
            </w:tcBorders>
            <w:shd w:val="clear" w:color="000000" w:fill="FFFFFF"/>
            <w:vAlign w:val="center"/>
            <w:hideMark/>
          </w:tcPr>
          <w:p w14:paraId="6FD9BFF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FA65BB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Диодный мост генератора</w:t>
            </w:r>
          </w:p>
        </w:tc>
        <w:tc>
          <w:tcPr>
            <w:tcW w:w="1463" w:type="dxa"/>
            <w:tcBorders>
              <w:top w:val="nil"/>
              <w:left w:val="nil"/>
              <w:bottom w:val="single" w:sz="4" w:space="0" w:color="auto"/>
              <w:right w:val="single" w:sz="4" w:space="0" w:color="auto"/>
            </w:tcBorders>
            <w:shd w:val="clear" w:color="000000" w:fill="FFFFFF"/>
            <w:noWrap/>
            <w:vAlign w:val="center"/>
            <w:hideMark/>
          </w:tcPr>
          <w:p w14:paraId="7C1883F7"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38BA5C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2F6461B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39069FA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4 000</w:t>
            </w:r>
          </w:p>
        </w:tc>
        <w:tc>
          <w:tcPr>
            <w:tcW w:w="1146" w:type="dxa"/>
            <w:tcBorders>
              <w:top w:val="nil"/>
              <w:left w:val="nil"/>
              <w:bottom w:val="single" w:sz="4" w:space="0" w:color="auto"/>
              <w:right w:val="single" w:sz="4" w:space="0" w:color="auto"/>
            </w:tcBorders>
            <w:noWrap/>
            <w:vAlign w:val="center"/>
            <w:hideMark/>
          </w:tcPr>
          <w:p w14:paraId="4E2867A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64 000</w:t>
            </w:r>
          </w:p>
        </w:tc>
        <w:tc>
          <w:tcPr>
            <w:tcW w:w="789" w:type="dxa"/>
            <w:tcBorders>
              <w:top w:val="nil"/>
              <w:left w:val="nil"/>
              <w:bottom w:val="single" w:sz="4" w:space="0" w:color="auto"/>
              <w:right w:val="single" w:sz="4" w:space="0" w:color="auto"/>
            </w:tcBorders>
            <w:noWrap/>
            <w:vAlign w:val="center"/>
            <w:hideMark/>
          </w:tcPr>
          <w:p w14:paraId="7F1DF15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3ABFCDB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B43300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0B9775B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1FA4A69"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29CC44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81</w:t>
            </w:r>
          </w:p>
        </w:tc>
        <w:tc>
          <w:tcPr>
            <w:tcW w:w="1322" w:type="dxa"/>
            <w:tcBorders>
              <w:top w:val="nil"/>
              <w:left w:val="nil"/>
              <w:bottom w:val="single" w:sz="4" w:space="0" w:color="auto"/>
              <w:right w:val="single" w:sz="4" w:space="0" w:color="auto"/>
            </w:tcBorders>
            <w:shd w:val="clear" w:color="000000" w:fill="FFFFFF"/>
            <w:vAlign w:val="center"/>
            <w:hideMark/>
          </w:tcPr>
          <w:p w14:paraId="1321C8E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225373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Щётки генератора угольные</w:t>
            </w:r>
          </w:p>
        </w:tc>
        <w:tc>
          <w:tcPr>
            <w:tcW w:w="1463" w:type="dxa"/>
            <w:tcBorders>
              <w:top w:val="nil"/>
              <w:left w:val="nil"/>
              <w:bottom w:val="single" w:sz="4" w:space="0" w:color="auto"/>
              <w:right w:val="single" w:sz="4" w:space="0" w:color="auto"/>
            </w:tcBorders>
            <w:shd w:val="clear" w:color="000000" w:fill="FFFFFF"/>
            <w:noWrap/>
            <w:vAlign w:val="center"/>
            <w:hideMark/>
          </w:tcPr>
          <w:p w14:paraId="38C3DEA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D422DF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w:t>
            </w:r>
            <w:r w:rsidRPr="00F0739F">
              <w:rPr>
                <w:rFonts w:ascii="GHEA Grapalat" w:hAnsi="GHEA Grapalat" w:cs="Calibri"/>
                <w:color w:val="000000"/>
                <w:sz w:val="16"/>
                <w:szCs w:val="16"/>
                <w:lang w:bidi="ar-SA"/>
              </w:rPr>
              <w:lastRenderedPageBreak/>
              <w:t>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EEA79D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04519C9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1 500</w:t>
            </w:r>
          </w:p>
        </w:tc>
        <w:tc>
          <w:tcPr>
            <w:tcW w:w="1146" w:type="dxa"/>
            <w:tcBorders>
              <w:top w:val="nil"/>
              <w:left w:val="nil"/>
              <w:bottom w:val="single" w:sz="4" w:space="0" w:color="auto"/>
              <w:right w:val="single" w:sz="4" w:space="0" w:color="auto"/>
            </w:tcBorders>
            <w:noWrap/>
            <w:vAlign w:val="center"/>
            <w:hideMark/>
          </w:tcPr>
          <w:p w14:paraId="49F0A15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75 000</w:t>
            </w:r>
          </w:p>
        </w:tc>
        <w:tc>
          <w:tcPr>
            <w:tcW w:w="789" w:type="dxa"/>
            <w:tcBorders>
              <w:top w:val="nil"/>
              <w:left w:val="nil"/>
              <w:bottom w:val="single" w:sz="4" w:space="0" w:color="auto"/>
              <w:right w:val="single" w:sz="4" w:space="0" w:color="auto"/>
            </w:tcBorders>
            <w:noWrap/>
            <w:vAlign w:val="center"/>
            <w:hideMark/>
          </w:tcPr>
          <w:p w14:paraId="2F69B28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50</w:t>
            </w:r>
          </w:p>
        </w:tc>
        <w:tc>
          <w:tcPr>
            <w:tcW w:w="903" w:type="dxa"/>
            <w:tcBorders>
              <w:top w:val="nil"/>
              <w:left w:val="nil"/>
              <w:bottom w:val="single" w:sz="4" w:space="0" w:color="auto"/>
              <w:right w:val="single" w:sz="4" w:space="0" w:color="auto"/>
            </w:tcBorders>
            <w:shd w:val="clear" w:color="000000" w:fill="FFFFFF"/>
            <w:vAlign w:val="center"/>
            <w:hideMark/>
          </w:tcPr>
          <w:p w14:paraId="04F3134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C36642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50</w:t>
            </w:r>
          </w:p>
        </w:tc>
        <w:tc>
          <w:tcPr>
            <w:tcW w:w="895" w:type="dxa"/>
            <w:tcBorders>
              <w:top w:val="nil"/>
              <w:left w:val="nil"/>
              <w:bottom w:val="single" w:sz="4" w:space="0" w:color="auto"/>
              <w:right w:val="single" w:sz="4" w:space="0" w:color="auto"/>
            </w:tcBorders>
            <w:shd w:val="clear" w:color="000000" w:fill="FFFFFF"/>
            <w:vAlign w:val="center"/>
            <w:hideMark/>
          </w:tcPr>
          <w:p w14:paraId="4DAD073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866F0FD"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A053C9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82</w:t>
            </w:r>
          </w:p>
        </w:tc>
        <w:tc>
          <w:tcPr>
            <w:tcW w:w="1322" w:type="dxa"/>
            <w:tcBorders>
              <w:top w:val="nil"/>
              <w:left w:val="nil"/>
              <w:bottom w:val="single" w:sz="4" w:space="0" w:color="auto"/>
              <w:right w:val="single" w:sz="4" w:space="0" w:color="auto"/>
            </w:tcBorders>
            <w:shd w:val="clear" w:color="000000" w:fill="FFFFFF"/>
            <w:vAlign w:val="center"/>
            <w:hideMark/>
          </w:tcPr>
          <w:p w14:paraId="35F156C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69AE17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Реле зарядки аккумуляторной батареи генератора</w:t>
            </w:r>
          </w:p>
        </w:tc>
        <w:tc>
          <w:tcPr>
            <w:tcW w:w="1463" w:type="dxa"/>
            <w:tcBorders>
              <w:top w:val="nil"/>
              <w:left w:val="nil"/>
              <w:bottom w:val="single" w:sz="4" w:space="0" w:color="auto"/>
              <w:right w:val="single" w:sz="4" w:space="0" w:color="auto"/>
            </w:tcBorders>
            <w:shd w:val="clear" w:color="000000" w:fill="FFFFFF"/>
            <w:noWrap/>
            <w:vAlign w:val="center"/>
            <w:hideMark/>
          </w:tcPr>
          <w:p w14:paraId="7EC77B06"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5C7804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119006D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D626B8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3 000</w:t>
            </w:r>
          </w:p>
        </w:tc>
        <w:tc>
          <w:tcPr>
            <w:tcW w:w="1146" w:type="dxa"/>
            <w:tcBorders>
              <w:top w:val="nil"/>
              <w:left w:val="nil"/>
              <w:bottom w:val="single" w:sz="4" w:space="0" w:color="auto"/>
              <w:right w:val="single" w:sz="4" w:space="0" w:color="auto"/>
            </w:tcBorders>
            <w:noWrap/>
            <w:vAlign w:val="center"/>
            <w:hideMark/>
          </w:tcPr>
          <w:p w14:paraId="23C3C73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54 000</w:t>
            </w:r>
          </w:p>
        </w:tc>
        <w:tc>
          <w:tcPr>
            <w:tcW w:w="789" w:type="dxa"/>
            <w:tcBorders>
              <w:top w:val="nil"/>
              <w:left w:val="nil"/>
              <w:bottom w:val="single" w:sz="4" w:space="0" w:color="auto"/>
              <w:right w:val="single" w:sz="4" w:space="0" w:color="auto"/>
            </w:tcBorders>
            <w:noWrap/>
            <w:vAlign w:val="center"/>
            <w:hideMark/>
          </w:tcPr>
          <w:p w14:paraId="28BEC3D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18</w:t>
            </w:r>
          </w:p>
        </w:tc>
        <w:tc>
          <w:tcPr>
            <w:tcW w:w="903" w:type="dxa"/>
            <w:tcBorders>
              <w:top w:val="nil"/>
              <w:left w:val="nil"/>
              <w:bottom w:val="single" w:sz="4" w:space="0" w:color="auto"/>
              <w:right w:val="single" w:sz="4" w:space="0" w:color="auto"/>
            </w:tcBorders>
            <w:shd w:val="clear" w:color="000000" w:fill="FFFFFF"/>
            <w:vAlign w:val="center"/>
            <w:hideMark/>
          </w:tcPr>
          <w:p w14:paraId="396C5C7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D24D62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18</w:t>
            </w:r>
          </w:p>
        </w:tc>
        <w:tc>
          <w:tcPr>
            <w:tcW w:w="895" w:type="dxa"/>
            <w:tcBorders>
              <w:top w:val="nil"/>
              <w:left w:val="nil"/>
              <w:bottom w:val="single" w:sz="4" w:space="0" w:color="auto"/>
              <w:right w:val="single" w:sz="4" w:space="0" w:color="auto"/>
            </w:tcBorders>
            <w:shd w:val="clear" w:color="000000" w:fill="FFFFFF"/>
            <w:vAlign w:val="center"/>
            <w:hideMark/>
          </w:tcPr>
          <w:p w14:paraId="5938F04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5A5FC75"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0381D4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83</w:t>
            </w:r>
          </w:p>
        </w:tc>
        <w:tc>
          <w:tcPr>
            <w:tcW w:w="1322" w:type="dxa"/>
            <w:tcBorders>
              <w:top w:val="nil"/>
              <w:left w:val="nil"/>
              <w:bottom w:val="single" w:sz="4" w:space="0" w:color="auto"/>
              <w:right w:val="single" w:sz="4" w:space="0" w:color="auto"/>
            </w:tcBorders>
            <w:shd w:val="clear" w:color="000000" w:fill="FFFFFF"/>
            <w:vAlign w:val="center"/>
            <w:hideMark/>
          </w:tcPr>
          <w:p w14:paraId="23C756D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15BB5E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Якорь генератора</w:t>
            </w:r>
          </w:p>
        </w:tc>
        <w:tc>
          <w:tcPr>
            <w:tcW w:w="1463" w:type="dxa"/>
            <w:tcBorders>
              <w:top w:val="nil"/>
              <w:left w:val="nil"/>
              <w:bottom w:val="single" w:sz="4" w:space="0" w:color="auto"/>
              <w:right w:val="single" w:sz="4" w:space="0" w:color="auto"/>
            </w:tcBorders>
            <w:shd w:val="clear" w:color="000000" w:fill="FFFFFF"/>
            <w:noWrap/>
            <w:vAlign w:val="center"/>
            <w:hideMark/>
          </w:tcPr>
          <w:p w14:paraId="265EF89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472F11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8973F4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0D63EE7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15 000</w:t>
            </w:r>
          </w:p>
        </w:tc>
        <w:tc>
          <w:tcPr>
            <w:tcW w:w="1146" w:type="dxa"/>
            <w:tcBorders>
              <w:top w:val="nil"/>
              <w:left w:val="nil"/>
              <w:bottom w:val="single" w:sz="4" w:space="0" w:color="auto"/>
              <w:right w:val="single" w:sz="4" w:space="0" w:color="auto"/>
            </w:tcBorders>
            <w:noWrap/>
            <w:vAlign w:val="center"/>
            <w:hideMark/>
          </w:tcPr>
          <w:p w14:paraId="4DC063B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180 000</w:t>
            </w:r>
          </w:p>
        </w:tc>
        <w:tc>
          <w:tcPr>
            <w:tcW w:w="789" w:type="dxa"/>
            <w:tcBorders>
              <w:top w:val="nil"/>
              <w:left w:val="nil"/>
              <w:bottom w:val="single" w:sz="4" w:space="0" w:color="auto"/>
              <w:right w:val="single" w:sz="4" w:space="0" w:color="auto"/>
            </w:tcBorders>
            <w:noWrap/>
            <w:vAlign w:val="center"/>
            <w:hideMark/>
          </w:tcPr>
          <w:p w14:paraId="68BE091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903" w:type="dxa"/>
            <w:tcBorders>
              <w:top w:val="nil"/>
              <w:left w:val="nil"/>
              <w:bottom w:val="single" w:sz="4" w:space="0" w:color="auto"/>
              <w:right w:val="single" w:sz="4" w:space="0" w:color="auto"/>
            </w:tcBorders>
            <w:shd w:val="clear" w:color="000000" w:fill="FFFFFF"/>
            <w:vAlign w:val="center"/>
            <w:hideMark/>
          </w:tcPr>
          <w:p w14:paraId="5D6FBE9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2EFEE7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895" w:type="dxa"/>
            <w:tcBorders>
              <w:top w:val="nil"/>
              <w:left w:val="nil"/>
              <w:bottom w:val="single" w:sz="4" w:space="0" w:color="auto"/>
              <w:right w:val="single" w:sz="4" w:space="0" w:color="auto"/>
            </w:tcBorders>
            <w:shd w:val="clear" w:color="000000" w:fill="FFFFFF"/>
            <w:vAlign w:val="center"/>
            <w:hideMark/>
          </w:tcPr>
          <w:p w14:paraId="699C20D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917C26C"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BD2C82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84</w:t>
            </w:r>
          </w:p>
        </w:tc>
        <w:tc>
          <w:tcPr>
            <w:tcW w:w="1322" w:type="dxa"/>
            <w:tcBorders>
              <w:top w:val="nil"/>
              <w:left w:val="nil"/>
              <w:bottom w:val="single" w:sz="4" w:space="0" w:color="auto"/>
              <w:right w:val="single" w:sz="4" w:space="0" w:color="auto"/>
            </w:tcBorders>
            <w:shd w:val="clear" w:color="000000" w:fill="FFFFFF"/>
            <w:vAlign w:val="center"/>
            <w:hideMark/>
          </w:tcPr>
          <w:p w14:paraId="1054799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3C9B3B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Обмотка генератора</w:t>
            </w:r>
          </w:p>
        </w:tc>
        <w:tc>
          <w:tcPr>
            <w:tcW w:w="1463" w:type="dxa"/>
            <w:tcBorders>
              <w:top w:val="nil"/>
              <w:left w:val="nil"/>
              <w:bottom w:val="single" w:sz="4" w:space="0" w:color="auto"/>
              <w:right w:val="single" w:sz="4" w:space="0" w:color="auto"/>
            </w:tcBorders>
            <w:shd w:val="clear" w:color="000000" w:fill="FFFFFF"/>
            <w:noWrap/>
            <w:vAlign w:val="center"/>
            <w:hideMark/>
          </w:tcPr>
          <w:p w14:paraId="3C00DBE9"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8013E5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w:t>
            </w:r>
            <w:r w:rsidRPr="00F0739F">
              <w:rPr>
                <w:rFonts w:ascii="GHEA Grapalat" w:hAnsi="GHEA Grapalat" w:cs="Calibri"/>
                <w:color w:val="000000"/>
                <w:sz w:val="16"/>
                <w:szCs w:val="16"/>
                <w:lang w:bidi="ar-SA"/>
              </w:rPr>
              <w:lastRenderedPageBreak/>
              <w:t>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32C1F23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5575001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15 000</w:t>
            </w:r>
          </w:p>
        </w:tc>
        <w:tc>
          <w:tcPr>
            <w:tcW w:w="1146" w:type="dxa"/>
            <w:tcBorders>
              <w:top w:val="nil"/>
              <w:left w:val="nil"/>
              <w:bottom w:val="single" w:sz="4" w:space="0" w:color="auto"/>
              <w:right w:val="single" w:sz="4" w:space="0" w:color="auto"/>
            </w:tcBorders>
            <w:noWrap/>
            <w:vAlign w:val="center"/>
            <w:hideMark/>
          </w:tcPr>
          <w:p w14:paraId="049063D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225 000</w:t>
            </w:r>
          </w:p>
        </w:tc>
        <w:tc>
          <w:tcPr>
            <w:tcW w:w="789" w:type="dxa"/>
            <w:tcBorders>
              <w:top w:val="nil"/>
              <w:left w:val="nil"/>
              <w:bottom w:val="single" w:sz="4" w:space="0" w:color="auto"/>
              <w:right w:val="single" w:sz="4" w:space="0" w:color="auto"/>
            </w:tcBorders>
            <w:noWrap/>
            <w:vAlign w:val="center"/>
            <w:hideMark/>
          </w:tcPr>
          <w:p w14:paraId="32531CE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w:t>
            </w:r>
          </w:p>
        </w:tc>
        <w:tc>
          <w:tcPr>
            <w:tcW w:w="903" w:type="dxa"/>
            <w:tcBorders>
              <w:top w:val="nil"/>
              <w:left w:val="nil"/>
              <w:bottom w:val="single" w:sz="4" w:space="0" w:color="auto"/>
              <w:right w:val="single" w:sz="4" w:space="0" w:color="auto"/>
            </w:tcBorders>
            <w:shd w:val="clear" w:color="000000" w:fill="FFFFFF"/>
            <w:vAlign w:val="center"/>
            <w:hideMark/>
          </w:tcPr>
          <w:p w14:paraId="39879B3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25943C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w:t>
            </w:r>
          </w:p>
        </w:tc>
        <w:tc>
          <w:tcPr>
            <w:tcW w:w="895" w:type="dxa"/>
            <w:tcBorders>
              <w:top w:val="nil"/>
              <w:left w:val="nil"/>
              <w:bottom w:val="single" w:sz="4" w:space="0" w:color="auto"/>
              <w:right w:val="single" w:sz="4" w:space="0" w:color="auto"/>
            </w:tcBorders>
            <w:shd w:val="clear" w:color="000000" w:fill="FFFFFF"/>
            <w:vAlign w:val="center"/>
            <w:hideMark/>
          </w:tcPr>
          <w:p w14:paraId="558ACE4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3009CF3"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F8A7A2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85</w:t>
            </w:r>
          </w:p>
        </w:tc>
        <w:tc>
          <w:tcPr>
            <w:tcW w:w="1322" w:type="dxa"/>
            <w:tcBorders>
              <w:top w:val="nil"/>
              <w:left w:val="nil"/>
              <w:bottom w:val="single" w:sz="4" w:space="0" w:color="auto"/>
              <w:right w:val="single" w:sz="4" w:space="0" w:color="auto"/>
            </w:tcBorders>
            <w:shd w:val="clear" w:color="000000" w:fill="FFFFFF"/>
            <w:vAlign w:val="center"/>
            <w:hideMark/>
          </w:tcPr>
          <w:p w14:paraId="6E7D30F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3CC44C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Корпус генератора (кожух)</w:t>
            </w:r>
          </w:p>
        </w:tc>
        <w:tc>
          <w:tcPr>
            <w:tcW w:w="1463" w:type="dxa"/>
            <w:tcBorders>
              <w:top w:val="nil"/>
              <w:left w:val="nil"/>
              <w:bottom w:val="single" w:sz="4" w:space="0" w:color="auto"/>
              <w:right w:val="single" w:sz="4" w:space="0" w:color="auto"/>
            </w:tcBorders>
            <w:shd w:val="clear" w:color="000000" w:fill="FFFFFF"/>
            <w:noWrap/>
            <w:vAlign w:val="center"/>
            <w:hideMark/>
          </w:tcPr>
          <w:p w14:paraId="5E785AFE"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A47990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37C6FB8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67AB932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4 000</w:t>
            </w:r>
          </w:p>
        </w:tc>
        <w:tc>
          <w:tcPr>
            <w:tcW w:w="1146" w:type="dxa"/>
            <w:tcBorders>
              <w:top w:val="nil"/>
              <w:left w:val="nil"/>
              <w:bottom w:val="single" w:sz="4" w:space="0" w:color="auto"/>
              <w:right w:val="single" w:sz="4" w:space="0" w:color="auto"/>
            </w:tcBorders>
            <w:noWrap/>
            <w:vAlign w:val="center"/>
            <w:hideMark/>
          </w:tcPr>
          <w:p w14:paraId="3C3817D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32 000</w:t>
            </w:r>
          </w:p>
        </w:tc>
        <w:tc>
          <w:tcPr>
            <w:tcW w:w="789" w:type="dxa"/>
            <w:tcBorders>
              <w:top w:val="nil"/>
              <w:left w:val="nil"/>
              <w:bottom w:val="single" w:sz="4" w:space="0" w:color="auto"/>
              <w:right w:val="single" w:sz="4" w:space="0" w:color="auto"/>
            </w:tcBorders>
            <w:noWrap/>
            <w:vAlign w:val="center"/>
            <w:hideMark/>
          </w:tcPr>
          <w:p w14:paraId="4EF7EF3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18A210B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1C6710B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38FA3CF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D9709C4"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992075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86</w:t>
            </w:r>
          </w:p>
        </w:tc>
        <w:tc>
          <w:tcPr>
            <w:tcW w:w="1322" w:type="dxa"/>
            <w:tcBorders>
              <w:top w:val="nil"/>
              <w:left w:val="nil"/>
              <w:bottom w:val="single" w:sz="4" w:space="0" w:color="auto"/>
              <w:right w:val="single" w:sz="4" w:space="0" w:color="auto"/>
            </w:tcBorders>
            <w:shd w:val="clear" w:color="000000" w:fill="FFFFFF"/>
            <w:vAlign w:val="center"/>
            <w:hideMark/>
          </w:tcPr>
          <w:p w14:paraId="7230988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D59547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Свечи зажигания</w:t>
            </w:r>
          </w:p>
        </w:tc>
        <w:tc>
          <w:tcPr>
            <w:tcW w:w="1463" w:type="dxa"/>
            <w:tcBorders>
              <w:top w:val="nil"/>
              <w:left w:val="nil"/>
              <w:bottom w:val="single" w:sz="4" w:space="0" w:color="auto"/>
              <w:right w:val="single" w:sz="4" w:space="0" w:color="auto"/>
            </w:tcBorders>
            <w:shd w:val="clear" w:color="000000" w:fill="FFFFFF"/>
            <w:noWrap/>
            <w:vAlign w:val="center"/>
            <w:hideMark/>
          </w:tcPr>
          <w:p w14:paraId="770AC4E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32FCF8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0C39DF3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2335F59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990</w:t>
            </w:r>
          </w:p>
        </w:tc>
        <w:tc>
          <w:tcPr>
            <w:tcW w:w="1146" w:type="dxa"/>
            <w:tcBorders>
              <w:top w:val="nil"/>
              <w:left w:val="nil"/>
              <w:bottom w:val="single" w:sz="4" w:space="0" w:color="auto"/>
              <w:right w:val="single" w:sz="4" w:space="0" w:color="auto"/>
            </w:tcBorders>
            <w:noWrap/>
            <w:vAlign w:val="center"/>
            <w:hideMark/>
          </w:tcPr>
          <w:p w14:paraId="681C425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128 700</w:t>
            </w:r>
          </w:p>
        </w:tc>
        <w:tc>
          <w:tcPr>
            <w:tcW w:w="789" w:type="dxa"/>
            <w:tcBorders>
              <w:top w:val="nil"/>
              <w:left w:val="nil"/>
              <w:bottom w:val="single" w:sz="4" w:space="0" w:color="auto"/>
              <w:right w:val="single" w:sz="4" w:space="0" w:color="auto"/>
            </w:tcBorders>
            <w:noWrap/>
            <w:vAlign w:val="center"/>
            <w:hideMark/>
          </w:tcPr>
          <w:p w14:paraId="1F29767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130</w:t>
            </w:r>
          </w:p>
        </w:tc>
        <w:tc>
          <w:tcPr>
            <w:tcW w:w="903" w:type="dxa"/>
            <w:tcBorders>
              <w:top w:val="nil"/>
              <w:left w:val="nil"/>
              <w:bottom w:val="single" w:sz="4" w:space="0" w:color="auto"/>
              <w:right w:val="single" w:sz="4" w:space="0" w:color="auto"/>
            </w:tcBorders>
            <w:shd w:val="clear" w:color="000000" w:fill="FFFFFF"/>
            <w:vAlign w:val="center"/>
            <w:hideMark/>
          </w:tcPr>
          <w:p w14:paraId="14B3A1C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A523F9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130</w:t>
            </w:r>
          </w:p>
        </w:tc>
        <w:tc>
          <w:tcPr>
            <w:tcW w:w="895" w:type="dxa"/>
            <w:tcBorders>
              <w:top w:val="nil"/>
              <w:left w:val="nil"/>
              <w:bottom w:val="single" w:sz="4" w:space="0" w:color="auto"/>
              <w:right w:val="single" w:sz="4" w:space="0" w:color="auto"/>
            </w:tcBorders>
            <w:shd w:val="clear" w:color="000000" w:fill="FFFFFF"/>
            <w:vAlign w:val="center"/>
            <w:hideMark/>
          </w:tcPr>
          <w:p w14:paraId="505F283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B0CA963"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65E961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87</w:t>
            </w:r>
          </w:p>
        </w:tc>
        <w:tc>
          <w:tcPr>
            <w:tcW w:w="1322" w:type="dxa"/>
            <w:tcBorders>
              <w:top w:val="nil"/>
              <w:left w:val="nil"/>
              <w:bottom w:val="single" w:sz="4" w:space="0" w:color="auto"/>
              <w:right w:val="single" w:sz="4" w:space="0" w:color="auto"/>
            </w:tcBorders>
            <w:shd w:val="clear" w:color="000000" w:fill="FFFFFF"/>
            <w:vAlign w:val="center"/>
            <w:hideMark/>
          </w:tcPr>
          <w:p w14:paraId="05B0F42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093696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Комплект высоковольтных проводов зажигания (на один двигатель)</w:t>
            </w:r>
          </w:p>
        </w:tc>
        <w:tc>
          <w:tcPr>
            <w:tcW w:w="1463" w:type="dxa"/>
            <w:tcBorders>
              <w:top w:val="nil"/>
              <w:left w:val="nil"/>
              <w:bottom w:val="single" w:sz="4" w:space="0" w:color="auto"/>
              <w:right w:val="single" w:sz="4" w:space="0" w:color="auto"/>
            </w:tcBorders>
            <w:shd w:val="clear" w:color="000000" w:fill="FFFFFF"/>
            <w:noWrap/>
            <w:vAlign w:val="center"/>
            <w:hideMark/>
          </w:tcPr>
          <w:p w14:paraId="623FDAE7"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6BDB03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w:t>
            </w:r>
            <w:r w:rsidRPr="00F0739F">
              <w:rPr>
                <w:rFonts w:ascii="GHEA Grapalat" w:hAnsi="GHEA Grapalat" w:cs="Calibri"/>
                <w:color w:val="000000"/>
                <w:sz w:val="16"/>
                <w:szCs w:val="16"/>
                <w:lang w:bidi="ar-SA"/>
              </w:rPr>
              <w:lastRenderedPageBreak/>
              <w:t>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61D7E0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6478A2C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3 000</w:t>
            </w:r>
          </w:p>
        </w:tc>
        <w:tc>
          <w:tcPr>
            <w:tcW w:w="1146" w:type="dxa"/>
            <w:tcBorders>
              <w:top w:val="nil"/>
              <w:left w:val="nil"/>
              <w:bottom w:val="single" w:sz="4" w:space="0" w:color="auto"/>
              <w:right w:val="single" w:sz="4" w:space="0" w:color="auto"/>
            </w:tcBorders>
            <w:noWrap/>
            <w:vAlign w:val="center"/>
            <w:hideMark/>
          </w:tcPr>
          <w:p w14:paraId="030A0DE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42 000</w:t>
            </w:r>
          </w:p>
        </w:tc>
        <w:tc>
          <w:tcPr>
            <w:tcW w:w="789" w:type="dxa"/>
            <w:tcBorders>
              <w:top w:val="nil"/>
              <w:left w:val="nil"/>
              <w:bottom w:val="single" w:sz="4" w:space="0" w:color="auto"/>
              <w:right w:val="single" w:sz="4" w:space="0" w:color="auto"/>
            </w:tcBorders>
            <w:noWrap/>
            <w:vAlign w:val="center"/>
            <w:hideMark/>
          </w:tcPr>
          <w:p w14:paraId="33C42DB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14</w:t>
            </w:r>
          </w:p>
        </w:tc>
        <w:tc>
          <w:tcPr>
            <w:tcW w:w="903" w:type="dxa"/>
            <w:tcBorders>
              <w:top w:val="nil"/>
              <w:left w:val="nil"/>
              <w:bottom w:val="single" w:sz="4" w:space="0" w:color="auto"/>
              <w:right w:val="single" w:sz="4" w:space="0" w:color="auto"/>
            </w:tcBorders>
            <w:shd w:val="clear" w:color="000000" w:fill="FFFFFF"/>
            <w:vAlign w:val="center"/>
            <w:hideMark/>
          </w:tcPr>
          <w:p w14:paraId="0819797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45530A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14</w:t>
            </w:r>
          </w:p>
        </w:tc>
        <w:tc>
          <w:tcPr>
            <w:tcW w:w="895" w:type="dxa"/>
            <w:tcBorders>
              <w:top w:val="nil"/>
              <w:left w:val="nil"/>
              <w:bottom w:val="single" w:sz="4" w:space="0" w:color="auto"/>
              <w:right w:val="single" w:sz="4" w:space="0" w:color="auto"/>
            </w:tcBorders>
            <w:shd w:val="clear" w:color="000000" w:fill="FFFFFF"/>
            <w:vAlign w:val="center"/>
            <w:hideMark/>
          </w:tcPr>
          <w:p w14:paraId="63395F5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4603BA2"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FCB07B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88</w:t>
            </w:r>
          </w:p>
        </w:tc>
        <w:tc>
          <w:tcPr>
            <w:tcW w:w="1322" w:type="dxa"/>
            <w:tcBorders>
              <w:top w:val="nil"/>
              <w:left w:val="nil"/>
              <w:bottom w:val="single" w:sz="4" w:space="0" w:color="auto"/>
              <w:right w:val="single" w:sz="4" w:space="0" w:color="auto"/>
            </w:tcBorders>
            <w:shd w:val="clear" w:color="000000" w:fill="FFFFFF"/>
            <w:vAlign w:val="center"/>
            <w:hideMark/>
          </w:tcPr>
          <w:p w14:paraId="4AF2EB2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43395C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Карбюратор</w:t>
            </w:r>
          </w:p>
        </w:tc>
        <w:tc>
          <w:tcPr>
            <w:tcW w:w="1463" w:type="dxa"/>
            <w:tcBorders>
              <w:top w:val="nil"/>
              <w:left w:val="nil"/>
              <w:bottom w:val="single" w:sz="4" w:space="0" w:color="auto"/>
              <w:right w:val="single" w:sz="4" w:space="0" w:color="auto"/>
            </w:tcBorders>
            <w:shd w:val="clear" w:color="000000" w:fill="FFFFFF"/>
            <w:noWrap/>
            <w:vAlign w:val="center"/>
            <w:hideMark/>
          </w:tcPr>
          <w:p w14:paraId="2A04C02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34BF34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3C1C31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1B66155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35 000</w:t>
            </w:r>
          </w:p>
        </w:tc>
        <w:tc>
          <w:tcPr>
            <w:tcW w:w="1146" w:type="dxa"/>
            <w:tcBorders>
              <w:top w:val="nil"/>
              <w:left w:val="nil"/>
              <w:bottom w:val="single" w:sz="4" w:space="0" w:color="auto"/>
              <w:right w:val="single" w:sz="4" w:space="0" w:color="auto"/>
            </w:tcBorders>
            <w:noWrap/>
            <w:vAlign w:val="center"/>
            <w:hideMark/>
          </w:tcPr>
          <w:p w14:paraId="364D3EC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140 000</w:t>
            </w:r>
          </w:p>
        </w:tc>
        <w:tc>
          <w:tcPr>
            <w:tcW w:w="789" w:type="dxa"/>
            <w:tcBorders>
              <w:top w:val="nil"/>
              <w:left w:val="nil"/>
              <w:bottom w:val="single" w:sz="4" w:space="0" w:color="auto"/>
              <w:right w:val="single" w:sz="4" w:space="0" w:color="auto"/>
            </w:tcBorders>
            <w:noWrap/>
            <w:vAlign w:val="center"/>
            <w:hideMark/>
          </w:tcPr>
          <w:p w14:paraId="4C6D935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903" w:type="dxa"/>
            <w:tcBorders>
              <w:top w:val="nil"/>
              <w:left w:val="nil"/>
              <w:bottom w:val="single" w:sz="4" w:space="0" w:color="auto"/>
              <w:right w:val="single" w:sz="4" w:space="0" w:color="auto"/>
            </w:tcBorders>
            <w:shd w:val="clear" w:color="000000" w:fill="FFFFFF"/>
            <w:vAlign w:val="center"/>
            <w:hideMark/>
          </w:tcPr>
          <w:p w14:paraId="22BB061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BE4854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895" w:type="dxa"/>
            <w:tcBorders>
              <w:top w:val="nil"/>
              <w:left w:val="nil"/>
              <w:bottom w:val="single" w:sz="4" w:space="0" w:color="auto"/>
              <w:right w:val="single" w:sz="4" w:space="0" w:color="auto"/>
            </w:tcBorders>
            <w:shd w:val="clear" w:color="000000" w:fill="FFFFFF"/>
            <w:vAlign w:val="center"/>
            <w:hideMark/>
          </w:tcPr>
          <w:p w14:paraId="08D8E89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EC743F3"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ADC679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89</w:t>
            </w:r>
          </w:p>
        </w:tc>
        <w:tc>
          <w:tcPr>
            <w:tcW w:w="1322" w:type="dxa"/>
            <w:tcBorders>
              <w:top w:val="nil"/>
              <w:left w:val="nil"/>
              <w:bottom w:val="single" w:sz="4" w:space="0" w:color="auto"/>
              <w:right w:val="single" w:sz="4" w:space="0" w:color="auto"/>
            </w:tcBorders>
            <w:shd w:val="clear" w:color="000000" w:fill="FFFFFF"/>
            <w:vAlign w:val="center"/>
            <w:hideMark/>
          </w:tcPr>
          <w:p w14:paraId="747F702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7FEC06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Катушечная катушка</w:t>
            </w:r>
          </w:p>
        </w:tc>
        <w:tc>
          <w:tcPr>
            <w:tcW w:w="1463" w:type="dxa"/>
            <w:tcBorders>
              <w:top w:val="nil"/>
              <w:left w:val="nil"/>
              <w:bottom w:val="single" w:sz="4" w:space="0" w:color="auto"/>
              <w:right w:val="single" w:sz="4" w:space="0" w:color="auto"/>
            </w:tcBorders>
            <w:shd w:val="clear" w:color="000000" w:fill="FFFFFF"/>
            <w:noWrap/>
            <w:vAlign w:val="center"/>
            <w:hideMark/>
          </w:tcPr>
          <w:p w14:paraId="6328958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6FD088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543DDF0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64A1757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5 000</w:t>
            </w:r>
          </w:p>
        </w:tc>
        <w:tc>
          <w:tcPr>
            <w:tcW w:w="1146" w:type="dxa"/>
            <w:tcBorders>
              <w:top w:val="nil"/>
              <w:left w:val="nil"/>
              <w:bottom w:val="single" w:sz="4" w:space="0" w:color="auto"/>
              <w:right w:val="single" w:sz="4" w:space="0" w:color="auto"/>
            </w:tcBorders>
            <w:noWrap/>
            <w:vAlign w:val="center"/>
            <w:hideMark/>
          </w:tcPr>
          <w:p w14:paraId="21244E5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100 000</w:t>
            </w:r>
          </w:p>
        </w:tc>
        <w:tc>
          <w:tcPr>
            <w:tcW w:w="789" w:type="dxa"/>
            <w:tcBorders>
              <w:top w:val="nil"/>
              <w:left w:val="nil"/>
              <w:bottom w:val="single" w:sz="4" w:space="0" w:color="auto"/>
              <w:right w:val="single" w:sz="4" w:space="0" w:color="auto"/>
            </w:tcBorders>
            <w:noWrap/>
            <w:vAlign w:val="center"/>
            <w:hideMark/>
          </w:tcPr>
          <w:p w14:paraId="08DE3FF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w:t>
            </w:r>
          </w:p>
        </w:tc>
        <w:tc>
          <w:tcPr>
            <w:tcW w:w="903" w:type="dxa"/>
            <w:tcBorders>
              <w:top w:val="nil"/>
              <w:left w:val="nil"/>
              <w:bottom w:val="single" w:sz="4" w:space="0" w:color="auto"/>
              <w:right w:val="single" w:sz="4" w:space="0" w:color="auto"/>
            </w:tcBorders>
            <w:shd w:val="clear" w:color="000000" w:fill="FFFFFF"/>
            <w:vAlign w:val="center"/>
            <w:hideMark/>
          </w:tcPr>
          <w:p w14:paraId="5148B0D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CB4CDD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w:t>
            </w:r>
          </w:p>
        </w:tc>
        <w:tc>
          <w:tcPr>
            <w:tcW w:w="895" w:type="dxa"/>
            <w:tcBorders>
              <w:top w:val="nil"/>
              <w:left w:val="nil"/>
              <w:bottom w:val="single" w:sz="4" w:space="0" w:color="auto"/>
              <w:right w:val="single" w:sz="4" w:space="0" w:color="auto"/>
            </w:tcBorders>
            <w:shd w:val="clear" w:color="000000" w:fill="FFFFFF"/>
            <w:vAlign w:val="center"/>
            <w:hideMark/>
          </w:tcPr>
          <w:p w14:paraId="6F4AAC7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3E42AD5"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D86785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90</w:t>
            </w:r>
          </w:p>
        </w:tc>
        <w:tc>
          <w:tcPr>
            <w:tcW w:w="1322" w:type="dxa"/>
            <w:tcBorders>
              <w:top w:val="nil"/>
              <w:left w:val="nil"/>
              <w:bottom w:val="single" w:sz="4" w:space="0" w:color="auto"/>
              <w:right w:val="single" w:sz="4" w:space="0" w:color="auto"/>
            </w:tcBorders>
            <w:shd w:val="clear" w:color="000000" w:fill="FFFFFF"/>
            <w:vAlign w:val="center"/>
            <w:hideMark/>
          </w:tcPr>
          <w:p w14:paraId="0AC3DB9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6CB902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Ремкомплект карбюратора</w:t>
            </w:r>
          </w:p>
        </w:tc>
        <w:tc>
          <w:tcPr>
            <w:tcW w:w="1463" w:type="dxa"/>
            <w:tcBorders>
              <w:top w:val="nil"/>
              <w:left w:val="nil"/>
              <w:bottom w:val="single" w:sz="4" w:space="0" w:color="auto"/>
              <w:right w:val="single" w:sz="4" w:space="0" w:color="auto"/>
            </w:tcBorders>
            <w:shd w:val="clear" w:color="000000" w:fill="FFFFFF"/>
            <w:noWrap/>
            <w:vAlign w:val="center"/>
            <w:hideMark/>
          </w:tcPr>
          <w:p w14:paraId="1A66551B"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2DBA8F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1FEE533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14FA468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2 800</w:t>
            </w:r>
          </w:p>
        </w:tc>
        <w:tc>
          <w:tcPr>
            <w:tcW w:w="1146" w:type="dxa"/>
            <w:tcBorders>
              <w:top w:val="nil"/>
              <w:left w:val="nil"/>
              <w:bottom w:val="single" w:sz="4" w:space="0" w:color="auto"/>
              <w:right w:val="single" w:sz="4" w:space="0" w:color="auto"/>
            </w:tcBorders>
            <w:noWrap/>
            <w:vAlign w:val="center"/>
            <w:hideMark/>
          </w:tcPr>
          <w:p w14:paraId="606FBC8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22 400</w:t>
            </w:r>
          </w:p>
        </w:tc>
        <w:tc>
          <w:tcPr>
            <w:tcW w:w="789" w:type="dxa"/>
            <w:tcBorders>
              <w:top w:val="nil"/>
              <w:left w:val="nil"/>
              <w:bottom w:val="single" w:sz="4" w:space="0" w:color="auto"/>
              <w:right w:val="single" w:sz="4" w:space="0" w:color="auto"/>
            </w:tcBorders>
            <w:noWrap/>
            <w:vAlign w:val="center"/>
            <w:hideMark/>
          </w:tcPr>
          <w:p w14:paraId="39A1201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755945B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CD5114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1505358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0BD0051"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34BE13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91</w:t>
            </w:r>
          </w:p>
        </w:tc>
        <w:tc>
          <w:tcPr>
            <w:tcW w:w="1322" w:type="dxa"/>
            <w:tcBorders>
              <w:top w:val="nil"/>
              <w:left w:val="nil"/>
              <w:bottom w:val="single" w:sz="4" w:space="0" w:color="auto"/>
              <w:right w:val="single" w:sz="4" w:space="0" w:color="auto"/>
            </w:tcBorders>
            <w:shd w:val="clear" w:color="000000" w:fill="FFFFFF"/>
            <w:vAlign w:val="center"/>
            <w:hideMark/>
          </w:tcPr>
          <w:p w14:paraId="710C629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32ED94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Коллектор</w:t>
            </w:r>
          </w:p>
        </w:tc>
        <w:tc>
          <w:tcPr>
            <w:tcW w:w="1463" w:type="dxa"/>
            <w:tcBorders>
              <w:top w:val="nil"/>
              <w:left w:val="nil"/>
              <w:bottom w:val="single" w:sz="4" w:space="0" w:color="auto"/>
              <w:right w:val="single" w:sz="4" w:space="0" w:color="auto"/>
            </w:tcBorders>
            <w:shd w:val="clear" w:color="000000" w:fill="FFFFFF"/>
            <w:noWrap/>
            <w:vAlign w:val="center"/>
            <w:hideMark/>
          </w:tcPr>
          <w:p w14:paraId="3752490B"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AC8F31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3A222D1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C27C71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4 000</w:t>
            </w:r>
          </w:p>
        </w:tc>
        <w:tc>
          <w:tcPr>
            <w:tcW w:w="1146" w:type="dxa"/>
            <w:tcBorders>
              <w:top w:val="nil"/>
              <w:left w:val="nil"/>
              <w:bottom w:val="single" w:sz="4" w:space="0" w:color="auto"/>
              <w:right w:val="single" w:sz="4" w:space="0" w:color="auto"/>
            </w:tcBorders>
            <w:noWrap/>
            <w:vAlign w:val="center"/>
            <w:hideMark/>
          </w:tcPr>
          <w:p w14:paraId="2D0E402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128 000</w:t>
            </w:r>
          </w:p>
        </w:tc>
        <w:tc>
          <w:tcPr>
            <w:tcW w:w="789" w:type="dxa"/>
            <w:tcBorders>
              <w:top w:val="nil"/>
              <w:left w:val="nil"/>
              <w:bottom w:val="single" w:sz="4" w:space="0" w:color="auto"/>
              <w:right w:val="single" w:sz="4" w:space="0" w:color="auto"/>
            </w:tcBorders>
            <w:noWrap/>
            <w:vAlign w:val="center"/>
            <w:hideMark/>
          </w:tcPr>
          <w:p w14:paraId="16C0273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903" w:type="dxa"/>
            <w:tcBorders>
              <w:top w:val="nil"/>
              <w:left w:val="nil"/>
              <w:bottom w:val="single" w:sz="4" w:space="0" w:color="auto"/>
              <w:right w:val="single" w:sz="4" w:space="0" w:color="auto"/>
            </w:tcBorders>
            <w:shd w:val="clear" w:color="000000" w:fill="FFFFFF"/>
            <w:vAlign w:val="center"/>
            <w:hideMark/>
          </w:tcPr>
          <w:p w14:paraId="64ACEC9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8FCB8D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895" w:type="dxa"/>
            <w:tcBorders>
              <w:top w:val="nil"/>
              <w:left w:val="nil"/>
              <w:bottom w:val="single" w:sz="4" w:space="0" w:color="auto"/>
              <w:right w:val="single" w:sz="4" w:space="0" w:color="auto"/>
            </w:tcBorders>
            <w:shd w:val="clear" w:color="000000" w:fill="FFFFFF"/>
            <w:vAlign w:val="center"/>
            <w:hideMark/>
          </w:tcPr>
          <w:p w14:paraId="724AF59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4D497DB"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DC2088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92</w:t>
            </w:r>
          </w:p>
        </w:tc>
        <w:tc>
          <w:tcPr>
            <w:tcW w:w="1322" w:type="dxa"/>
            <w:tcBorders>
              <w:top w:val="nil"/>
              <w:left w:val="nil"/>
              <w:bottom w:val="single" w:sz="4" w:space="0" w:color="auto"/>
              <w:right w:val="single" w:sz="4" w:space="0" w:color="auto"/>
            </w:tcBorders>
            <w:shd w:val="clear" w:color="000000" w:fill="FFFFFF"/>
            <w:vAlign w:val="center"/>
            <w:hideMark/>
          </w:tcPr>
          <w:p w14:paraId="07CD17F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21DA6D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Вариатор</w:t>
            </w:r>
          </w:p>
        </w:tc>
        <w:tc>
          <w:tcPr>
            <w:tcW w:w="1463" w:type="dxa"/>
            <w:tcBorders>
              <w:top w:val="nil"/>
              <w:left w:val="nil"/>
              <w:bottom w:val="single" w:sz="4" w:space="0" w:color="auto"/>
              <w:right w:val="single" w:sz="4" w:space="0" w:color="auto"/>
            </w:tcBorders>
            <w:shd w:val="clear" w:color="000000" w:fill="FFFFFF"/>
            <w:noWrap/>
            <w:vAlign w:val="center"/>
            <w:hideMark/>
          </w:tcPr>
          <w:p w14:paraId="26974C58"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558A09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041490E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24089B0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2 000</w:t>
            </w:r>
          </w:p>
        </w:tc>
        <w:tc>
          <w:tcPr>
            <w:tcW w:w="1146" w:type="dxa"/>
            <w:tcBorders>
              <w:top w:val="nil"/>
              <w:left w:val="nil"/>
              <w:bottom w:val="single" w:sz="4" w:space="0" w:color="auto"/>
              <w:right w:val="single" w:sz="4" w:space="0" w:color="auto"/>
            </w:tcBorders>
            <w:noWrap/>
            <w:vAlign w:val="center"/>
            <w:hideMark/>
          </w:tcPr>
          <w:p w14:paraId="7931427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16 000</w:t>
            </w:r>
          </w:p>
        </w:tc>
        <w:tc>
          <w:tcPr>
            <w:tcW w:w="789" w:type="dxa"/>
            <w:tcBorders>
              <w:top w:val="nil"/>
              <w:left w:val="nil"/>
              <w:bottom w:val="single" w:sz="4" w:space="0" w:color="auto"/>
              <w:right w:val="single" w:sz="4" w:space="0" w:color="auto"/>
            </w:tcBorders>
            <w:noWrap/>
            <w:vAlign w:val="center"/>
            <w:hideMark/>
          </w:tcPr>
          <w:p w14:paraId="71CF11D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2FED2E4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914BE9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6BE0A98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38627941"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AD2711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93</w:t>
            </w:r>
          </w:p>
        </w:tc>
        <w:tc>
          <w:tcPr>
            <w:tcW w:w="1322" w:type="dxa"/>
            <w:tcBorders>
              <w:top w:val="nil"/>
              <w:left w:val="nil"/>
              <w:bottom w:val="single" w:sz="4" w:space="0" w:color="auto"/>
              <w:right w:val="single" w:sz="4" w:space="0" w:color="auto"/>
            </w:tcBorders>
            <w:shd w:val="clear" w:color="000000" w:fill="FFFFFF"/>
            <w:vAlign w:val="center"/>
            <w:hideMark/>
          </w:tcPr>
          <w:p w14:paraId="464A6D7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055E80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Прерыватель-распределитель</w:t>
            </w:r>
          </w:p>
        </w:tc>
        <w:tc>
          <w:tcPr>
            <w:tcW w:w="1463" w:type="dxa"/>
            <w:tcBorders>
              <w:top w:val="nil"/>
              <w:left w:val="nil"/>
              <w:bottom w:val="single" w:sz="4" w:space="0" w:color="auto"/>
              <w:right w:val="single" w:sz="4" w:space="0" w:color="auto"/>
            </w:tcBorders>
            <w:shd w:val="clear" w:color="000000" w:fill="FFFFFF"/>
            <w:noWrap/>
            <w:vAlign w:val="center"/>
            <w:hideMark/>
          </w:tcPr>
          <w:p w14:paraId="6AB29201"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F98252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AD7100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78DDC5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2 400</w:t>
            </w:r>
          </w:p>
        </w:tc>
        <w:tc>
          <w:tcPr>
            <w:tcW w:w="1146" w:type="dxa"/>
            <w:tcBorders>
              <w:top w:val="nil"/>
              <w:left w:val="nil"/>
              <w:bottom w:val="single" w:sz="4" w:space="0" w:color="auto"/>
              <w:right w:val="single" w:sz="4" w:space="0" w:color="auto"/>
            </w:tcBorders>
            <w:noWrap/>
            <w:vAlign w:val="center"/>
            <w:hideMark/>
          </w:tcPr>
          <w:p w14:paraId="784AD7A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48 000</w:t>
            </w:r>
          </w:p>
        </w:tc>
        <w:tc>
          <w:tcPr>
            <w:tcW w:w="789" w:type="dxa"/>
            <w:tcBorders>
              <w:top w:val="nil"/>
              <w:left w:val="nil"/>
              <w:bottom w:val="single" w:sz="4" w:space="0" w:color="auto"/>
              <w:right w:val="single" w:sz="4" w:space="0" w:color="auto"/>
            </w:tcBorders>
            <w:noWrap/>
            <w:vAlign w:val="center"/>
            <w:hideMark/>
          </w:tcPr>
          <w:p w14:paraId="6A414BD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w:t>
            </w:r>
          </w:p>
        </w:tc>
        <w:tc>
          <w:tcPr>
            <w:tcW w:w="903" w:type="dxa"/>
            <w:tcBorders>
              <w:top w:val="nil"/>
              <w:left w:val="nil"/>
              <w:bottom w:val="single" w:sz="4" w:space="0" w:color="auto"/>
              <w:right w:val="single" w:sz="4" w:space="0" w:color="auto"/>
            </w:tcBorders>
            <w:shd w:val="clear" w:color="000000" w:fill="FFFFFF"/>
            <w:vAlign w:val="center"/>
            <w:hideMark/>
          </w:tcPr>
          <w:p w14:paraId="6608175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F74CF2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w:t>
            </w:r>
          </w:p>
        </w:tc>
        <w:tc>
          <w:tcPr>
            <w:tcW w:w="895" w:type="dxa"/>
            <w:tcBorders>
              <w:top w:val="nil"/>
              <w:left w:val="nil"/>
              <w:bottom w:val="single" w:sz="4" w:space="0" w:color="auto"/>
              <w:right w:val="single" w:sz="4" w:space="0" w:color="auto"/>
            </w:tcBorders>
            <w:shd w:val="clear" w:color="000000" w:fill="FFFFFF"/>
            <w:vAlign w:val="center"/>
            <w:hideMark/>
          </w:tcPr>
          <w:p w14:paraId="1F3B135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5B4044B"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4D27B5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94</w:t>
            </w:r>
          </w:p>
        </w:tc>
        <w:tc>
          <w:tcPr>
            <w:tcW w:w="1322" w:type="dxa"/>
            <w:tcBorders>
              <w:top w:val="nil"/>
              <w:left w:val="nil"/>
              <w:bottom w:val="single" w:sz="4" w:space="0" w:color="auto"/>
              <w:right w:val="single" w:sz="4" w:space="0" w:color="auto"/>
            </w:tcBorders>
            <w:shd w:val="clear" w:color="000000" w:fill="FFFFFF"/>
            <w:vAlign w:val="center"/>
            <w:hideMark/>
          </w:tcPr>
          <w:p w14:paraId="09D3AD4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8AC28E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Привод</w:t>
            </w:r>
          </w:p>
        </w:tc>
        <w:tc>
          <w:tcPr>
            <w:tcW w:w="1463" w:type="dxa"/>
            <w:tcBorders>
              <w:top w:val="nil"/>
              <w:left w:val="nil"/>
              <w:bottom w:val="single" w:sz="4" w:space="0" w:color="auto"/>
              <w:right w:val="single" w:sz="4" w:space="0" w:color="auto"/>
            </w:tcBorders>
            <w:shd w:val="clear" w:color="000000" w:fill="FFFFFF"/>
            <w:noWrap/>
            <w:vAlign w:val="center"/>
            <w:hideMark/>
          </w:tcPr>
          <w:p w14:paraId="1FA92BA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7FBD54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w:t>
            </w:r>
            <w:r w:rsidRPr="00F0739F">
              <w:rPr>
                <w:rFonts w:ascii="GHEA Grapalat" w:hAnsi="GHEA Grapalat" w:cs="Calibri"/>
                <w:color w:val="000000"/>
                <w:sz w:val="16"/>
                <w:szCs w:val="16"/>
                <w:lang w:bidi="ar-SA"/>
              </w:rPr>
              <w:lastRenderedPageBreak/>
              <w:t>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533195B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3049DC5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6 000</w:t>
            </w:r>
          </w:p>
        </w:tc>
        <w:tc>
          <w:tcPr>
            <w:tcW w:w="1146" w:type="dxa"/>
            <w:tcBorders>
              <w:top w:val="nil"/>
              <w:left w:val="nil"/>
              <w:bottom w:val="single" w:sz="4" w:space="0" w:color="auto"/>
              <w:right w:val="single" w:sz="4" w:space="0" w:color="auto"/>
            </w:tcBorders>
            <w:noWrap/>
            <w:vAlign w:val="center"/>
            <w:hideMark/>
          </w:tcPr>
          <w:p w14:paraId="1C977C7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48 000</w:t>
            </w:r>
          </w:p>
        </w:tc>
        <w:tc>
          <w:tcPr>
            <w:tcW w:w="789" w:type="dxa"/>
            <w:tcBorders>
              <w:top w:val="nil"/>
              <w:left w:val="nil"/>
              <w:bottom w:val="single" w:sz="4" w:space="0" w:color="auto"/>
              <w:right w:val="single" w:sz="4" w:space="0" w:color="auto"/>
            </w:tcBorders>
            <w:noWrap/>
            <w:vAlign w:val="center"/>
            <w:hideMark/>
          </w:tcPr>
          <w:p w14:paraId="7A8E4F7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408BACE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975BD2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44E6CF8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72405E0"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615AF6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95</w:t>
            </w:r>
          </w:p>
        </w:tc>
        <w:tc>
          <w:tcPr>
            <w:tcW w:w="1322" w:type="dxa"/>
            <w:tcBorders>
              <w:top w:val="nil"/>
              <w:left w:val="nil"/>
              <w:bottom w:val="single" w:sz="4" w:space="0" w:color="auto"/>
              <w:right w:val="single" w:sz="4" w:space="0" w:color="auto"/>
            </w:tcBorders>
            <w:shd w:val="clear" w:color="000000" w:fill="FFFFFF"/>
            <w:vAlign w:val="center"/>
            <w:hideMark/>
          </w:tcPr>
          <w:p w14:paraId="48F7BDF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33E9C1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Шестерня привода</w:t>
            </w:r>
          </w:p>
        </w:tc>
        <w:tc>
          <w:tcPr>
            <w:tcW w:w="1463" w:type="dxa"/>
            <w:tcBorders>
              <w:top w:val="nil"/>
              <w:left w:val="nil"/>
              <w:bottom w:val="single" w:sz="4" w:space="0" w:color="auto"/>
              <w:right w:val="single" w:sz="4" w:space="0" w:color="auto"/>
            </w:tcBorders>
            <w:shd w:val="clear" w:color="000000" w:fill="FFFFFF"/>
            <w:noWrap/>
            <w:vAlign w:val="center"/>
            <w:hideMark/>
          </w:tcPr>
          <w:p w14:paraId="73F8155E"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F58BBA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5A22A1F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7DAD884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6 000</w:t>
            </w:r>
          </w:p>
        </w:tc>
        <w:tc>
          <w:tcPr>
            <w:tcW w:w="1146" w:type="dxa"/>
            <w:tcBorders>
              <w:top w:val="nil"/>
              <w:left w:val="nil"/>
              <w:bottom w:val="single" w:sz="4" w:space="0" w:color="auto"/>
              <w:right w:val="single" w:sz="4" w:space="0" w:color="auto"/>
            </w:tcBorders>
            <w:noWrap/>
            <w:vAlign w:val="center"/>
            <w:hideMark/>
          </w:tcPr>
          <w:p w14:paraId="0552FBE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48 000</w:t>
            </w:r>
          </w:p>
        </w:tc>
        <w:tc>
          <w:tcPr>
            <w:tcW w:w="789" w:type="dxa"/>
            <w:tcBorders>
              <w:top w:val="nil"/>
              <w:left w:val="nil"/>
              <w:bottom w:val="single" w:sz="4" w:space="0" w:color="auto"/>
              <w:right w:val="single" w:sz="4" w:space="0" w:color="auto"/>
            </w:tcBorders>
            <w:noWrap/>
            <w:vAlign w:val="center"/>
            <w:hideMark/>
          </w:tcPr>
          <w:p w14:paraId="5B97294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511790D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101D42B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4D95CE9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7D56D47"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C0215A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96</w:t>
            </w:r>
          </w:p>
        </w:tc>
        <w:tc>
          <w:tcPr>
            <w:tcW w:w="1322" w:type="dxa"/>
            <w:tcBorders>
              <w:top w:val="nil"/>
              <w:left w:val="nil"/>
              <w:bottom w:val="single" w:sz="4" w:space="0" w:color="auto"/>
              <w:right w:val="single" w:sz="4" w:space="0" w:color="auto"/>
            </w:tcBorders>
            <w:shd w:val="clear" w:color="000000" w:fill="FFFFFF"/>
            <w:vAlign w:val="center"/>
            <w:hideMark/>
          </w:tcPr>
          <w:p w14:paraId="47047E4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26C695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Фара</w:t>
            </w:r>
          </w:p>
        </w:tc>
        <w:tc>
          <w:tcPr>
            <w:tcW w:w="1463" w:type="dxa"/>
            <w:tcBorders>
              <w:top w:val="nil"/>
              <w:left w:val="nil"/>
              <w:bottom w:val="single" w:sz="4" w:space="0" w:color="auto"/>
              <w:right w:val="single" w:sz="4" w:space="0" w:color="auto"/>
            </w:tcBorders>
            <w:shd w:val="clear" w:color="000000" w:fill="FFFFFF"/>
            <w:noWrap/>
            <w:vAlign w:val="center"/>
            <w:hideMark/>
          </w:tcPr>
          <w:p w14:paraId="6413083F"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930559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5E4F7F1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2ACC0A1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5 600</w:t>
            </w:r>
          </w:p>
        </w:tc>
        <w:tc>
          <w:tcPr>
            <w:tcW w:w="1146" w:type="dxa"/>
            <w:tcBorders>
              <w:top w:val="nil"/>
              <w:left w:val="nil"/>
              <w:bottom w:val="single" w:sz="4" w:space="0" w:color="auto"/>
              <w:right w:val="single" w:sz="4" w:space="0" w:color="auto"/>
            </w:tcBorders>
            <w:noWrap/>
            <w:vAlign w:val="center"/>
            <w:hideMark/>
          </w:tcPr>
          <w:p w14:paraId="70AB378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112 000</w:t>
            </w:r>
          </w:p>
        </w:tc>
        <w:tc>
          <w:tcPr>
            <w:tcW w:w="789" w:type="dxa"/>
            <w:tcBorders>
              <w:top w:val="nil"/>
              <w:left w:val="nil"/>
              <w:bottom w:val="single" w:sz="4" w:space="0" w:color="auto"/>
              <w:right w:val="single" w:sz="4" w:space="0" w:color="auto"/>
            </w:tcBorders>
            <w:noWrap/>
            <w:vAlign w:val="center"/>
            <w:hideMark/>
          </w:tcPr>
          <w:p w14:paraId="737DC12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w:t>
            </w:r>
          </w:p>
        </w:tc>
        <w:tc>
          <w:tcPr>
            <w:tcW w:w="903" w:type="dxa"/>
            <w:tcBorders>
              <w:top w:val="nil"/>
              <w:left w:val="nil"/>
              <w:bottom w:val="single" w:sz="4" w:space="0" w:color="auto"/>
              <w:right w:val="single" w:sz="4" w:space="0" w:color="auto"/>
            </w:tcBorders>
            <w:shd w:val="clear" w:color="000000" w:fill="FFFFFF"/>
            <w:vAlign w:val="center"/>
            <w:hideMark/>
          </w:tcPr>
          <w:p w14:paraId="3A670AB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1E12244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w:t>
            </w:r>
          </w:p>
        </w:tc>
        <w:tc>
          <w:tcPr>
            <w:tcW w:w="895" w:type="dxa"/>
            <w:tcBorders>
              <w:top w:val="nil"/>
              <w:left w:val="nil"/>
              <w:bottom w:val="single" w:sz="4" w:space="0" w:color="auto"/>
              <w:right w:val="single" w:sz="4" w:space="0" w:color="auto"/>
            </w:tcBorders>
            <w:shd w:val="clear" w:color="000000" w:fill="FFFFFF"/>
            <w:vAlign w:val="center"/>
            <w:hideMark/>
          </w:tcPr>
          <w:p w14:paraId="3907B5C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863FAE3"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1CE42C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97</w:t>
            </w:r>
          </w:p>
        </w:tc>
        <w:tc>
          <w:tcPr>
            <w:tcW w:w="1322" w:type="dxa"/>
            <w:tcBorders>
              <w:top w:val="nil"/>
              <w:left w:val="nil"/>
              <w:bottom w:val="single" w:sz="4" w:space="0" w:color="auto"/>
              <w:right w:val="single" w:sz="4" w:space="0" w:color="auto"/>
            </w:tcBorders>
            <w:shd w:val="clear" w:color="000000" w:fill="FFFFFF"/>
            <w:vAlign w:val="center"/>
            <w:hideMark/>
          </w:tcPr>
          <w:p w14:paraId="70E42A5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C398DA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Задний фонарь</w:t>
            </w:r>
          </w:p>
        </w:tc>
        <w:tc>
          <w:tcPr>
            <w:tcW w:w="1463" w:type="dxa"/>
            <w:tcBorders>
              <w:top w:val="nil"/>
              <w:left w:val="nil"/>
              <w:bottom w:val="single" w:sz="4" w:space="0" w:color="auto"/>
              <w:right w:val="single" w:sz="4" w:space="0" w:color="auto"/>
            </w:tcBorders>
            <w:shd w:val="clear" w:color="000000" w:fill="FFFFFF"/>
            <w:noWrap/>
            <w:vAlign w:val="center"/>
            <w:hideMark/>
          </w:tcPr>
          <w:p w14:paraId="46FCC458"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A053B1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w:t>
            </w:r>
            <w:r w:rsidRPr="00F0739F">
              <w:rPr>
                <w:rFonts w:ascii="GHEA Grapalat" w:hAnsi="GHEA Grapalat" w:cs="Calibri"/>
                <w:color w:val="000000"/>
                <w:sz w:val="16"/>
                <w:szCs w:val="16"/>
                <w:lang w:bidi="ar-SA"/>
              </w:rPr>
              <w:lastRenderedPageBreak/>
              <w:t>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5B9848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191E035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2 870</w:t>
            </w:r>
          </w:p>
        </w:tc>
        <w:tc>
          <w:tcPr>
            <w:tcW w:w="1146" w:type="dxa"/>
            <w:tcBorders>
              <w:top w:val="nil"/>
              <w:left w:val="nil"/>
              <w:bottom w:val="single" w:sz="4" w:space="0" w:color="auto"/>
              <w:right w:val="single" w:sz="4" w:space="0" w:color="auto"/>
            </w:tcBorders>
            <w:noWrap/>
            <w:vAlign w:val="center"/>
            <w:hideMark/>
          </w:tcPr>
          <w:p w14:paraId="2F72E15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57 400</w:t>
            </w:r>
          </w:p>
        </w:tc>
        <w:tc>
          <w:tcPr>
            <w:tcW w:w="789" w:type="dxa"/>
            <w:tcBorders>
              <w:top w:val="nil"/>
              <w:left w:val="nil"/>
              <w:bottom w:val="single" w:sz="4" w:space="0" w:color="auto"/>
              <w:right w:val="single" w:sz="4" w:space="0" w:color="auto"/>
            </w:tcBorders>
            <w:noWrap/>
            <w:vAlign w:val="center"/>
            <w:hideMark/>
          </w:tcPr>
          <w:p w14:paraId="653BC46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w:t>
            </w:r>
          </w:p>
        </w:tc>
        <w:tc>
          <w:tcPr>
            <w:tcW w:w="903" w:type="dxa"/>
            <w:tcBorders>
              <w:top w:val="nil"/>
              <w:left w:val="nil"/>
              <w:bottom w:val="single" w:sz="4" w:space="0" w:color="auto"/>
              <w:right w:val="single" w:sz="4" w:space="0" w:color="auto"/>
            </w:tcBorders>
            <w:shd w:val="clear" w:color="000000" w:fill="FFFFFF"/>
            <w:vAlign w:val="center"/>
            <w:hideMark/>
          </w:tcPr>
          <w:p w14:paraId="40EAC90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A2E3BE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w:t>
            </w:r>
          </w:p>
        </w:tc>
        <w:tc>
          <w:tcPr>
            <w:tcW w:w="895" w:type="dxa"/>
            <w:tcBorders>
              <w:top w:val="nil"/>
              <w:left w:val="nil"/>
              <w:bottom w:val="single" w:sz="4" w:space="0" w:color="auto"/>
              <w:right w:val="single" w:sz="4" w:space="0" w:color="auto"/>
            </w:tcBorders>
            <w:shd w:val="clear" w:color="000000" w:fill="FFFFFF"/>
            <w:vAlign w:val="center"/>
            <w:hideMark/>
          </w:tcPr>
          <w:p w14:paraId="2ABCCF2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6409332"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E9CA9A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98</w:t>
            </w:r>
          </w:p>
        </w:tc>
        <w:tc>
          <w:tcPr>
            <w:tcW w:w="1322" w:type="dxa"/>
            <w:tcBorders>
              <w:top w:val="nil"/>
              <w:left w:val="nil"/>
              <w:bottom w:val="single" w:sz="4" w:space="0" w:color="auto"/>
              <w:right w:val="single" w:sz="4" w:space="0" w:color="auto"/>
            </w:tcBorders>
            <w:shd w:val="clear" w:color="000000" w:fill="FFFFFF"/>
            <w:vAlign w:val="center"/>
            <w:hideMark/>
          </w:tcPr>
          <w:p w14:paraId="7B249D8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6BBBFD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Указатель поворота</w:t>
            </w:r>
          </w:p>
        </w:tc>
        <w:tc>
          <w:tcPr>
            <w:tcW w:w="1463" w:type="dxa"/>
            <w:tcBorders>
              <w:top w:val="nil"/>
              <w:left w:val="nil"/>
              <w:bottom w:val="single" w:sz="4" w:space="0" w:color="auto"/>
              <w:right w:val="single" w:sz="4" w:space="0" w:color="auto"/>
            </w:tcBorders>
            <w:shd w:val="clear" w:color="000000" w:fill="FFFFFF"/>
            <w:noWrap/>
            <w:vAlign w:val="center"/>
            <w:hideMark/>
          </w:tcPr>
          <w:p w14:paraId="2BBBBB1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C04C08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3D5B328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6EAED21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480</w:t>
            </w:r>
          </w:p>
        </w:tc>
        <w:tc>
          <w:tcPr>
            <w:tcW w:w="1146" w:type="dxa"/>
            <w:tcBorders>
              <w:top w:val="nil"/>
              <w:left w:val="nil"/>
              <w:bottom w:val="single" w:sz="4" w:space="0" w:color="auto"/>
              <w:right w:val="single" w:sz="4" w:space="0" w:color="auto"/>
            </w:tcBorders>
            <w:noWrap/>
            <w:vAlign w:val="center"/>
            <w:hideMark/>
          </w:tcPr>
          <w:p w14:paraId="43BF97A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7 680</w:t>
            </w:r>
          </w:p>
        </w:tc>
        <w:tc>
          <w:tcPr>
            <w:tcW w:w="789" w:type="dxa"/>
            <w:tcBorders>
              <w:top w:val="nil"/>
              <w:left w:val="nil"/>
              <w:bottom w:val="single" w:sz="4" w:space="0" w:color="auto"/>
              <w:right w:val="single" w:sz="4" w:space="0" w:color="auto"/>
            </w:tcBorders>
            <w:noWrap/>
            <w:vAlign w:val="center"/>
            <w:hideMark/>
          </w:tcPr>
          <w:p w14:paraId="2829918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5DC1845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3FE1D2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26B2039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A28453C"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65BA8C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99</w:t>
            </w:r>
          </w:p>
        </w:tc>
        <w:tc>
          <w:tcPr>
            <w:tcW w:w="1322" w:type="dxa"/>
            <w:tcBorders>
              <w:top w:val="nil"/>
              <w:left w:val="nil"/>
              <w:bottom w:val="single" w:sz="4" w:space="0" w:color="auto"/>
              <w:right w:val="single" w:sz="4" w:space="0" w:color="auto"/>
            </w:tcBorders>
            <w:shd w:val="clear" w:color="000000" w:fill="FFFFFF"/>
            <w:vAlign w:val="center"/>
            <w:hideMark/>
          </w:tcPr>
          <w:p w14:paraId="4565A17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6EF682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Стандартная лампа</w:t>
            </w:r>
          </w:p>
        </w:tc>
        <w:tc>
          <w:tcPr>
            <w:tcW w:w="1463" w:type="dxa"/>
            <w:tcBorders>
              <w:top w:val="nil"/>
              <w:left w:val="nil"/>
              <w:bottom w:val="single" w:sz="4" w:space="0" w:color="auto"/>
              <w:right w:val="single" w:sz="4" w:space="0" w:color="auto"/>
            </w:tcBorders>
            <w:shd w:val="clear" w:color="000000" w:fill="FFFFFF"/>
            <w:noWrap/>
            <w:vAlign w:val="center"/>
            <w:hideMark/>
          </w:tcPr>
          <w:p w14:paraId="097AB267"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31AC8E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59AE5B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26B917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75</w:t>
            </w:r>
          </w:p>
        </w:tc>
        <w:tc>
          <w:tcPr>
            <w:tcW w:w="1146" w:type="dxa"/>
            <w:tcBorders>
              <w:top w:val="nil"/>
              <w:left w:val="nil"/>
              <w:bottom w:val="single" w:sz="4" w:space="0" w:color="auto"/>
              <w:right w:val="single" w:sz="4" w:space="0" w:color="auto"/>
            </w:tcBorders>
            <w:noWrap/>
            <w:vAlign w:val="center"/>
            <w:hideMark/>
          </w:tcPr>
          <w:p w14:paraId="03B8895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7 500</w:t>
            </w:r>
          </w:p>
        </w:tc>
        <w:tc>
          <w:tcPr>
            <w:tcW w:w="789" w:type="dxa"/>
            <w:tcBorders>
              <w:top w:val="nil"/>
              <w:left w:val="nil"/>
              <w:bottom w:val="single" w:sz="4" w:space="0" w:color="auto"/>
              <w:right w:val="single" w:sz="4" w:space="0" w:color="auto"/>
            </w:tcBorders>
            <w:noWrap/>
            <w:vAlign w:val="center"/>
            <w:hideMark/>
          </w:tcPr>
          <w:p w14:paraId="5979221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100</w:t>
            </w:r>
          </w:p>
        </w:tc>
        <w:tc>
          <w:tcPr>
            <w:tcW w:w="903" w:type="dxa"/>
            <w:tcBorders>
              <w:top w:val="nil"/>
              <w:left w:val="nil"/>
              <w:bottom w:val="single" w:sz="4" w:space="0" w:color="auto"/>
              <w:right w:val="single" w:sz="4" w:space="0" w:color="auto"/>
            </w:tcBorders>
            <w:shd w:val="clear" w:color="000000" w:fill="FFFFFF"/>
            <w:vAlign w:val="center"/>
            <w:hideMark/>
          </w:tcPr>
          <w:p w14:paraId="171DF6F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398526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100</w:t>
            </w:r>
          </w:p>
        </w:tc>
        <w:tc>
          <w:tcPr>
            <w:tcW w:w="895" w:type="dxa"/>
            <w:tcBorders>
              <w:top w:val="nil"/>
              <w:left w:val="nil"/>
              <w:bottom w:val="single" w:sz="4" w:space="0" w:color="auto"/>
              <w:right w:val="single" w:sz="4" w:space="0" w:color="auto"/>
            </w:tcBorders>
            <w:shd w:val="clear" w:color="000000" w:fill="FFFFFF"/>
            <w:vAlign w:val="center"/>
            <w:hideMark/>
          </w:tcPr>
          <w:p w14:paraId="359EDA4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A9742C6"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5F4E32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100</w:t>
            </w:r>
          </w:p>
        </w:tc>
        <w:tc>
          <w:tcPr>
            <w:tcW w:w="1322" w:type="dxa"/>
            <w:tcBorders>
              <w:top w:val="nil"/>
              <w:left w:val="nil"/>
              <w:bottom w:val="single" w:sz="4" w:space="0" w:color="auto"/>
              <w:right w:val="single" w:sz="4" w:space="0" w:color="auto"/>
            </w:tcBorders>
            <w:shd w:val="clear" w:color="000000" w:fill="FFFFFF"/>
            <w:vAlign w:val="center"/>
            <w:hideMark/>
          </w:tcPr>
          <w:p w14:paraId="7EBBB05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16859D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Галогенная лампа</w:t>
            </w:r>
          </w:p>
        </w:tc>
        <w:tc>
          <w:tcPr>
            <w:tcW w:w="1463" w:type="dxa"/>
            <w:tcBorders>
              <w:top w:val="nil"/>
              <w:left w:val="nil"/>
              <w:bottom w:val="single" w:sz="4" w:space="0" w:color="auto"/>
              <w:right w:val="single" w:sz="4" w:space="0" w:color="auto"/>
            </w:tcBorders>
            <w:shd w:val="clear" w:color="000000" w:fill="FFFFFF"/>
            <w:noWrap/>
            <w:vAlign w:val="center"/>
            <w:hideMark/>
          </w:tcPr>
          <w:p w14:paraId="1B4B3FF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0E266D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w:t>
            </w:r>
            <w:r w:rsidRPr="00F0739F">
              <w:rPr>
                <w:rFonts w:ascii="GHEA Grapalat" w:hAnsi="GHEA Grapalat" w:cs="Calibri"/>
                <w:color w:val="000000"/>
                <w:sz w:val="16"/>
                <w:szCs w:val="16"/>
                <w:lang w:bidi="ar-SA"/>
              </w:rPr>
              <w:lastRenderedPageBreak/>
              <w:t>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88FFF3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473FA10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940</w:t>
            </w:r>
          </w:p>
        </w:tc>
        <w:tc>
          <w:tcPr>
            <w:tcW w:w="1146" w:type="dxa"/>
            <w:tcBorders>
              <w:top w:val="nil"/>
              <w:left w:val="nil"/>
              <w:bottom w:val="single" w:sz="4" w:space="0" w:color="auto"/>
              <w:right w:val="single" w:sz="4" w:space="0" w:color="auto"/>
            </w:tcBorders>
            <w:noWrap/>
            <w:vAlign w:val="center"/>
            <w:hideMark/>
          </w:tcPr>
          <w:p w14:paraId="6F11BEA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47 000</w:t>
            </w:r>
          </w:p>
        </w:tc>
        <w:tc>
          <w:tcPr>
            <w:tcW w:w="789" w:type="dxa"/>
            <w:tcBorders>
              <w:top w:val="nil"/>
              <w:left w:val="nil"/>
              <w:bottom w:val="single" w:sz="4" w:space="0" w:color="auto"/>
              <w:right w:val="single" w:sz="4" w:space="0" w:color="auto"/>
            </w:tcBorders>
            <w:noWrap/>
            <w:vAlign w:val="center"/>
            <w:hideMark/>
          </w:tcPr>
          <w:p w14:paraId="16CB9AC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50</w:t>
            </w:r>
          </w:p>
        </w:tc>
        <w:tc>
          <w:tcPr>
            <w:tcW w:w="903" w:type="dxa"/>
            <w:tcBorders>
              <w:top w:val="nil"/>
              <w:left w:val="nil"/>
              <w:bottom w:val="single" w:sz="4" w:space="0" w:color="auto"/>
              <w:right w:val="single" w:sz="4" w:space="0" w:color="auto"/>
            </w:tcBorders>
            <w:shd w:val="clear" w:color="000000" w:fill="FFFFFF"/>
            <w:vAlign w:val="center"/>
            <w:hideMark/>
          </w:tcPr>
          <w:p w14:paraId="1BFCBDA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A04537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50</w:t>
            </w:r>
          </w:p>
        </w:tc>
        <w:tc>
          <w:tcPr>
            <w:tcW w:w="895" w:type="dxa"/>
            <w:tcBorders>
              <w:top w:val="nil"/>
              <w:left w:val="nil"/>
              <w:bottom w:val="single" w:sz="4" w:space="0" w:color="auto"/>
              <w:right w:val="single" w:sz="4" w:space="0" w:color="auto"/>
            </w:tcBorders>
            <w:shd w:val="clear" w:color="000000" w:fill="FFFFFF"/>
            <w:vAlign w:val="center"/>
            <w:hideMark/>
          </w:tcPr>
          <w:p w14:paraId="23038F2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4640FAC"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7E998F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101</w:t>
            </w:r>
          </w:p>
        </w:tc>
        <w:tc>
          <w:tcPr>
            <w:tcW w:w="1322" w:type="dxa"/>
            <w:tcBorders>
              <w:top w:val="nil"/>
              <w:left w:val="nil"/>
              <w:bottom w:val="single" w:sz="4" w:space="0" w:color="auto"/>
              <w:right w:val="single" w:sz="4" w:space="0" w:color="auto"/>
            </w:tcBorders>
            <w:shd w:val="clear" w:color="000000" w:fill="FFFFFF"/>
            <w:vAlign w:val="center"/>
            <w:hideMark/>
          </w:tcPr>
          <w:p w14:paraId="579D4EC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8E44AF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Электрический выключатель</w:t>
            </w:r>
          </w:p>
        </w:tc>
        <w:tc>
          <w:tcPr>
            <w:tcW w:w="1463" w:type="dxa"/>
            <w:tcBorders>
              <w:top w:val="nil"/>
              <w:left w:val="nil"/>
              <w:bottom w:val="single" w:sz="4" w:space="0" w:color="auto"/>
              <w:right w:val="single" w:sz="4" w:space="0" w:color="auto"/>
            </w:tcBorders>
            <w:shd w:val="clear" w:color="000000" w:fill="FFFFFF"/>
            <w:noWrap/>
            <w:vAlign w:val="center"/>
            <w:hideMark/>
          </w:tcPr>
          <w:p w14:paraId="791CA651"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B25614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44125B6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0F4A54F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4 750</w:t>
            </w:r>
          </w:p>
        </w:tc>
        <w:tc>
          <w:tcPr>
            <w:tcW w:w="1146" w:type="dxa"/>
            <w:tcBorders>
              <w:top w:val="nil"/>
              <w:left w:val="nil"/>
              <w:bottom w:val="single" w:sz="4" w:space="0" w:color="auto"/>
              <w:right w:val="single" w:sz="4" w:space="0" w:color="auto"/>
            </w:tcBorders>
            <w:noWrap/>
            <w:vAlign w:val="center"/>
            <w:hideMark/>
          </w:tcPr>
          <w:p w14:paraId="31AB596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38 000</w:t>
            </w:r>
          </w:p>
        </w:tc>
        <w:tc>
          <w:tcPr>
            <w:tcW w:w="789" w:type="dxa"/>
            <w:tcBorders>
              <w:top w:val="nil"/>
              <w:left w:val="nil"/>
              <w:bottom w:val="single" w:sz="4" w:space="0" w:color="auto"/>
              <w:right w:val="single" w:sz="4" w:space="0" w:color="auto"/>
            </w:tcBorders>
            <w:noWrap/>
            <w:vAlign w:val="center"/>
            <w:hideMark/>
          </w:tcPr>
          <w:p w14:paraId="1592C3E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3A7240D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C2D923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0B4EAD8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DD6B5A1"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DBA2E7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102</w:t>
            </w:r>
          </w:p>
        </w:tc>
        <w:tc>
          <w:tcPr>
            <w:tcW w:w="1322" w:type="dxa"/>
            <w:tcBorders>
              <w:top w:val="nil"/>
              <w:left w:val="nil"/>
              <w:bottom w:val="single" w:sz="4" w:space="0" w:color="auto"/>
              <w:right w:val="single" w:sz="4" w:space="0" w:color="auto"/>
            </w:tcBorders>
            <w:shd w:val="clear" w:color="000000" w:fill="FFFFFF"/>
            <w:vAlign w:val="center"/>
            <w:hideMark/>
          </w:tcPr>
          <w:p w14:paraId="1A94BA0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6B0BC7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Клапан зажигания</w:t>
            </w:r>
          </w:p>
        </w:tc>
        <w:tc>
          <w:tcPr>
            <w:tcW w:w="1463" w:type="dxa"/>
            <w:tcBorders>
              <w:top w:val="nil"/>
              <w:left w:val="nil"/>
              <w:bottom w:val="single" w:sz="4" w:space="0" w:color="auto"/>
              <w:right w:val="single" w:sz="4" w:space="0" w:color="auto"/>
            </w:tcBorders>
            <w:shd w:val="clear" w:color="000000" w:fill="FFFFFF"/>
            <w:noWrap/>
            <w:vAlign w:val="center"/>
            <w:hideMark/>
          </w:tcPr>
          <w:p w14:paraId="553ADD9F"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E55060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2ED568F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C29134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4 850</w:t>
            </w:r>
          </w:p>
        </w:tc>
        <w:tc>
          <w:tcPr>
            <w:tcW w:w="1146" w:type="dxa"/>
            <w:tcBorders>
              <w:top w:val="nil"/>
              <w:left w:val="nil"/>
              <w:bottom w:val="single" w:sz="4" w:space="0" w:color="auto"/>
              <w:right w:val="single" w:sz="4" w:space="0" w:color="auto"/>
            </w:tcBorders>
            <w:noWrap/>
            <w:vAlign w:val="center"/>
            <w:hideMark/>
          </w:tcPr>
          <w:p w14:paraId="5ED4E66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48 500</w:t>
            </w:r>
          </w:p>
        </w:tc>
        <w:tc>
          <w:tcPr>
            <w:tcW w:w="789" w:type="dxa"/>
            <w:tcBorders>
              <w:top w:val="nil"/>
              <w:left w:val="nil"/>
              <w:bottom w:val="single" w:sz="4" w:space="0" w:color="auto"/>
              <w:right w:val="single" w:sz="4" w:space="0" w:color="auto"/>
            </w:tcBorders>
            <w:noWrap/>
            <w:vAlign w:val="center"/>
            <w:hideMark/>
          </w:tcPr>
          <w:p w14:paraId="2896E67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903" w:type="dxa"/>
            <w:tcBorders>
              <w:top w:val="nil"/>
              <w:left w:val="nil"/>
              <w:bottom w:val="single" w:sz="4" w:space="0" w:color="auto"/>
              <w:right w:val="single" w:sz="4" w:space="0" w:color="auto"/>
            </w:tcBorders>
            <w:shd w:val="clear" w:color="000000" w:fill="FFFFFF"/>
            <w:vAlign w:val="center"/>
            <w:hideMark/>
          </w:tcPr>
          <w:p w14:paraId="4013304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B30DD1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895" w:type="dxa"/>
            <w:tcBorders>
              <w:top w:val="nil"/>
              <w:left w:val="nil"/>
              <w:bottom w:val="single" w:sz="4" w:space="0" w:color="auto"/>
              <w:right w:val="single" w:sz="4" w:space="0" w:color="auto"/>
            </w:tcBorders>
            <w:shd w:val="clear" w:color="000000" w:fill="FFFFFF"/>
            <w:vAlign w:val="center"/>
            <w:hideMark/>
          </w:tcPr>
          <w:p w14:paraId="5C9F143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46F212F"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102B7C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103</w:t>
            </w:r>
          </w:p>
        </w:tc>
        <w:tc>
          <w:tcPr>
            <w:tcW w:w="1322" w:type="dxa"/>
            <w:tcBorders>
              <w:top w:val="nil"/>
              <w:left w:val="nil"/>
              <w:bottom w:val="single" w:sz="4" w:space="0" w:color="auto"/>
              <w:right w:val="single" w:sz="4" w:space="0" w:color="auto"/>
            </w:tcBorders>
            <w:shd w:val="clear" w:color="000000" w:fill="FFFFFF"/>
            <w:vAlign w:val="center"/>
            <w:hideMark/>
          </w:tcPr>
          <w:p w14:paraId="30523D4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E0534F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Одометр</w:t>
            </w:r>
          </w:p>
        </w:tc>
        <w:tc>
          <w:tcPr>
            <w:tcW w:w="1463" w:type="dxa"/>
            <w:tcBorders>
              <w:top w:val="nil"/>
              <w:left w:val="nil"/>
              <w:bottom w:val="single" w:sz="4" w:space="0" w:color="auto"/>
              <w:right w:val="single" w:sz="4" w:space="0" w:color="auto"/>
            </w:tcBorders>
            <w:shd w:val="clear" w:color="000000" w:fill="FFFFFF"/>
            <w:noWrap/>
            <w:vAlign w:val="center"/>
            <w:hideMark/>
          </w:tcPr>
          <w:p w14:paraId="08CDCAB7"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9E67FE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w:t>
            </w:r>
            <w:r w:rsidRPr="00F0739F">
              <w:rPr>
                <w:rFonts w:ascii="GHEA Grapalat" w:hAnsi="GHEA Grapalat" w:cs="Calibri"/>
                <w:color w:val="000000"/>
                <w:sz w:val="16"/>
                <w:szCs w:val="16"/>
                <w:lang w:bidi="ar-SA"/>
              </w:rPr>
              <w:lastRenderedPageBreak/>
              <w:t>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AC6C92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37204C3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6 000</w:t>
            </w:r>
          </w:p>
        </w:tc>
        <w:tc>
          <w:tcPr>
            <w:tcW w:w="1146" w:type="dxa"/>
            <w:tcBorders>
              <w:top w:val="nil"/>
              <w:left w:val="nil"/>
              <w:bottom w:val="single" w:sz="4" w:space="0" w:color="auto"/>
              <w:right w:val="single" w:sz="4" w:space="0" w:color="auto"/>
            </w:tcBorders>
            <w:noWrap/>
            <w:vAlign w:val="center"/>
            <w:hideMark/>
          </w:tcPr>
          <w:p w14:paraId="6D17B80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48 000</w:t>
            </w:r>
          </w:p>
        </w:tc>
        <w:tc>
          <w:tcPr>
            <w:tcW w:w="789" w:type="dxa"/>
            <w:tcBorders>
              <w:top w:val="nil"/>
              <w:left w:val="nil"/>
              <w:bottom w:val="single" w:sz="4" w:space="0" w:color="auto"/>
              <w:right w:val="single" w:sz="4" w:space="0" w:color="auto"/>
            </w:tcBorders>
            <w:noWrap/>
            <w:vAlign w:val="center"/>
            <w:hideMark/>
          </w:tcPr>
          <w:p w14:paraId="41FD037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227BF64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8A3E52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129AB71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3BE27859"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658DF8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104</w:t>
            </w:r>
          </w:p>
        </w:tc>
        <w:tc>
          <w:tcPr>
            <w:tcW w:w="1322" w:type="dxa"/>
            <w:tcBorders>
              <w:top w:val="nil"/>
              <w:left w:val="nil"/>
              <w:bottom w:val="single" w:sz="4" w:space="0" w:color="auto"/>
              <w:right w:val="single" w:sz="4" w:space="0" w:color="auto"/>
            </w:tcBorders>
            <w:shd w:val="clear" w:color="000000" w:fill="FFFFFF"/>
            <w:vAlign w:val="center"/>
            <w:hideMark/>
          </w:tcPr>
          <w:p w14:paraId="5A83A3D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730731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Трос одометра</w:t>
            </w:r>
          </w:p>
        </w:tc>
        <w:tc>
          <w:tcPr>
            <w:tcW w:w="1463" w:type="dxa"/>
            <w:tcBorders>
              <w:top w:val="nil"/>
              <w:left w:val="nil"/>
              <w:bottom w:val="single" w:sz="4" w:space="0" w:color="auto"/>
              <w:right w:val="single" w:sz="4" w:space="0" w:color="auto"/>
            </w:tcBorders>
            <w:shd w:val="clear" w:color="000000" w:fill="FFFFFF"/>
            <w:noWrap/>
            <w:vAlign w:val="center"/>
            <w:hideMark/>
          </w:tcPr>
          <w:p w14:paraId="68BC6EAE"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FEEF8E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2DD095A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3609332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3 000</w:t>
            </w:r>
          </w:p>
        </w:tc>
        <w:tc>
          <w:tcPr>
            <w:tcW w:w="1146" w:type="dxa"/>
            <w:tcBorders>
              <w:top w:val="nil"/>
              <w:left w:val="nil"/>
              <w:bottom w:val="single" w:sz="4" w:space="0" w:color="auto"/>
              <w:right w:val="single" w:sz="4" w:space="0" w:color="auto"/>
            </w:tcBorders>
            <w:noWrap/>
            <w:vAlign w:val="center"/>
            <w:hideMark/>
          </w:tcPr>
          <w:p w14:paraId="19FC4E1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24 000</w:t>
            </w:r>
          </w:p>
        </w:tc>
        <w:tc>
          <w:tcPr>
            <w:tcW w:w="789" w:type="dxa"/>
            <w:tcBorders>
              <w:top w:val="nil"/>
              <w:left w:val="nil"/>
              <w:bottom w:val="single" w:sz="4" w:space="0" w:color="auto"/>
              <w:right w:val="single" w:sz="4" w:space="0" w:color="auto"/>
            </w:tcBorders>
            <w:noWrap/>
            <w:vAlign w:val="center"/>
            <w:hideMark/>
          </w:tcPr>
          <w:p w14:paraId="7F4B8F0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10BC04B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180DF1C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6A00CDC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129420E"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A2FC53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105</w:t>
            </w:r>
          </w:p>
        </w:tc>
        <w:tc>
          <w:tcPr>
            <w:tcW w:w="1322" w:type="dxa"/>
            <w:tcBorders>
              <w:top w:val="nil"/>
              <w:left w:val="nil"/>
              <w:bottom w:val="single" w:sz="4" w:space="0" w:color="auto"/>
              <w:right w:val="single" w:sz="4" w:space="0" w:color="auto"/>
            </w:tcBorders>
            <w:shd w:val="clear" w:color="000000" w:fill="FFFFFF"/>
            <w:vAlign w:val="center"/>
            <w:hideMark/>
          </w:tcPr>
          <w:p w14:paraId="15AEF6B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43B11C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Привод одометра</w:t>
            </w:r>
          </w:p>
        </w:tc>
        <w:tc>
          <w:tcPr>
            <w:tcW w:w="1463" w:type="dxa"/>
            <w:tcBorders>
              <w:top w:val="nil"/>
              <w:left w:val="nil"/>
              <w:bottom w:val="single" w:sz="4" w:space="0" w:color="auto"/>
              <w:right w:val="single" w:sz="4" w:space="0" w:color="auto"/>
            </w:tcBorders>
            <w:shd w:val="clear" w:color="000000" w:fill="FFFFFF"/>
            <w:noWrap/>
            <w:vAlign w:val="center"/>
            <w:hideMark/>
          </w:tcPr>
          <w:p w14:paraId="19252C6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226094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483E745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1F01B9A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5 000</w:t>
            </w:r>
          </w:p>
        </w:tc>
        <w:tc>
          <w:tcPr>
            <w:tcW w:w="1146" w:type="dxa"/>
            <w:tcBorders>
              <w:top w:val="nil"/>
              <w:left w:val="nil"/>
              <w:bottom w:val="single" w:sz="4" w:space="0" w:color="auto"/>
              <w:right w:val="single" w:sz="4" w:space="0" w:color="auto"/>
            </w:tcBorders>
            <w:noWrap/>
            <w:vAlign w:val="center"/>
            <w:hideMark/>
          </w:tcPr>
          <w:p w14:paraId="203CB85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40 000</w:t>
            </w:r>
          </w:p>
        </w:tc>
        <w:tc>
          <w:tcPr>
            <w:tcW w:w="789" w:type="dxa"/>
            <w:tcBorders>
              <w:top w:val="nil"/>
              <w:left w:val="nil"/>
              <w:bottom w:val="single" w:sz="4" w:space="0" w:color="auto"/>
              <w:right w:val="single" w:sz="4" w:space="0" w:color="auto"/>
            </w:tcBorders>
            <w:noWrap/>
            <w:vAlign w:val="center"/>
            <w:hideMark/>
          </w:tcPr>
          <w:p w14:paraId="547834D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22913E5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911FFC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028D48A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CEC4E3B"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6D7D19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106</w:t>
            </w:r>
          </w:p>
        </w:tc>
        <w:tc>
          <w:tcPr>
            <w:tcW w:w="1322" w:type="dxa"/>
            <w:tcBorders>
              <w:top w:val="nil"/>
              <w:left w:val="nil"/>
              <w:bottom w:val="single" w:sz="4" w:space="0" w:color="auto"/>
              <w:right w:val="single" w:sz="4" w:space="0" w:color="auto"/>
            </w:tcBorders>
            <w:shd w:val="clear" w:color="000000" w:fill="FFFFFF"/>
            <w:vAlign w:val="center"/>
            <w:hideMark/>
          </w:tcPr>
          <w:p w14:paraId="408FF7F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E28D0A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Звуковой сигнал</w:t>
            </w:r>
          </w:p>
        </w:tc>
        <w:tc>
          <w:tcPr>
            <w:tcW w:w="1463" w:type="dxa"/>
            <w:tcBorders>
              <w:top w:val="nil"/>
              <w:left w:val="nil"/>
              <w:bottom w:val="single" w:sz="4" w:space="0" w:color="auto"/>
              <w:right w:val="single" w:sz="4" w:space="0" w:color="auto"/>
            </w:tcBorders>
            <w:shd w:val="clear" w:color="000000" w:fill="FFFFFF"/>
            <w:noWrap/>
            <w:vAlign w:val="center"/>
            <w:hideMark/>
          </w:tcPr>
          <w:p w14:paraId="2ED979E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8254CB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9FD914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0FBB277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3 000</w:t>
            </w:r>
          </w:p>
        </w:tc>
        <w:tc>
          <w:tcPr>
            <w:tcW w:w="1146" w:type="dxa"/>
            <w:tcBorders>
              <w:top w:val="nil"/>
              <w:left w:val="nil"/>
              <w:bottom w:val="single" w:sz="4" w:space="0" w:color="auto"/>
              <w:right w:val="single" w:sz="4" w:space="0" w:color="auto"/>
            </w:tcBorders>
            <w:noWrap/>
            <w:vAlign w:val="center"/>
            <w:hideMark/>
          </w:tcPr>
          <w:p w14:paraId="19E6A00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24 000</w:t>
            </w:r>
          </w:p>
        </w:tc>
        <w:tc>
          <w:tcPr>
            <w:tcW w:w="789" w:type="dxa"/>
            <w:tcBorders>
              <w:top w:val="nil"/>
              <w:left w:val="nil"/>
              <w:bottom w:val="single" w:sz="4" w:space="0" w:color="auto"/>
              <w:right w:val="single" w:sz="4" w:space="0" w:color="auto"/>
            </w:tcBorders>
            <w:noWrap/>
            <w:vAlign w:val="center"/>
            <w:hideMark/>
          </w:tcPr>
          <w:p w14:paraId="3F96208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7D6AE22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87245A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22E7426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20271C6"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081DFD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107</w:t>
            </w:r>
          </w:p>
        </w:tc>
        <w:tc>
          <w:tcPr>
            <w:tcW w:w="1322" w:type="dxa"/>
            <w:tcBorders>
              <w:top w:val="nil"/>
              <w:left w:val="nil"/>
              <w:bottom w:val="single" w:sz="4" w:space="0" w:color="auto"/>
              <w:right w:val="single" w:sz="4" w:space="0" w:color="auto"/>
            </w:tcBorders>
            <w:shd w:val="clear" w:color="000000" w:fill="FFFFFF"/>
            <w:vAlign w:val="center"/>
            <w:hideMark/>
          </w:tcPr>
          <w:p w14:paraId="0175DE2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1D75E5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Датчик масла</w:t>
            </w:r>
          </w:p>
        </w:tc>
        <w:tc>
          <w:tcPr>
            <w:tcW w:w="1463" w:type="dxa"/>
            <w:tcBorders>
              <w:top w:val="nil"/>
              <w:left w:val="nil"/>
              <w:bottom w:val="single" w:sz="4" w:space="0" w:color="auto"/>
              <w:right w:val="single" w:sz="4" w:space="0" w:color="auto"/>
            </w:tcBorders>
            <w:shd w:val="clear" w:color="000000" w:fill="FFFFFF"/>
            <w:noWrap/>
            <w:vAlign w:val="center"/>
            <w:hideMark/>
          </w:tcPr>
          <w:p w14:paraId="5E4B455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8AEF04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3A43DC3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863BAF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14 250</w:t>
            </w:r>
          </w:p>
        </w:tc>
        <w:tc>
          <w:tcPr>
            <w:tcW w:w="1146" w:type="dxa"/>
            <w:tcBorders>
              <w:top w:val="nil"/>
              <w:left w:val="nil"/>
              <w:bottom w:val="single" w:sz="4" w:space="0" w:color="auto"/>
              <w:right w:val="single" w:sz="4" w:space="0" w:color="auto"/>
            </w:tcBorders>
            <w:noWrap/>
            <w:vAlign w:val="center"/>
            <w:hideMark/>
          </w:tcPr>
          <w:p w14:paraId="05095EA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114 000</w:t>
            </w:r>
          </w:p>
        </w:tc>
        <w:tc>
          <w:tcPr>
            <w:tcW w:w="789" w:type="dxa"/>
            <w:tcBorders>
              <w:top w:val="nil"/>
              <w:left w:val="nil"/>
              <w:bottom w:val="single" w:sz="4" w:space="0" w:color="auto"/>
              <w:right w:val="single" w:sz="4" w:space="0" w:color="auto"/>
            </w:tcBorders>
            <w:noWrap/>
            <w:vAlign w:val="center"/>
            <w:hideMark/>
          </w:tcPr>
          <w:p w14:paraId="5381890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2B72D99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013307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2B37AD5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F5FE088"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2D37A1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108</w:t>
            </w:r>
          </w:p>
        </w:tc>
        <w:tc>
          <w:tcPr>
            <w:tcW w:w="1322" w:type="dxa"/>
            <w:tcBorders>
              <w:top w:val="nil"/>
              <w:left w:val="nil"/>
              <w:bottom w:val="single" w:sz="4" w:space="0" w:color="auto"/>
              <w:right w:val="single" w:sz="4" w:space="0" w:color="auto"/>
            </w:tcBorders>
            <w:shd w:val="clear" w:color="000000" w:fill="FFFFFF"/>
            <w:vAlign w:val="center"/>
            <w:hideMark/>
          </w:tcPr>
          <w:p w14:paraId="0600ABC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2CB248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Резиновая трубка высокого давления датчика масла /короткая/</w:t>
            </w:r>
          </w:p>
        </w:tc>
        <w:tc>
          <w:tcPr>
            <w:tcW w:w="1463" w:type="dxa"/>
            <w:tcBorders>
              <w:top w:val="nil"/>
              <w:left w:val="nil"/>
              <w:bottom w:val="single" w:sz="4" w:space="0" w:color="auto"/>
              <w:right w:val="single" w:sz="4" w:space="0" w:color="auto"/>
            </w:tcBorders>
            <w:shd w:val="clear" w:color="000000" w:fill="FFFFFF"/>
            <w:noWrap/>
            <w:vAlign w:val="center"/>
            <w:hideMark/>
          </w:tcPr>
          <w:p w14:paraId="264505B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0F9B86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4724A06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632AB72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3 000</w:t>
            </w:r>
          </w:p>
        </w:tc>
        <w:tc>
          <w:tcPr>
            <w:tcW w:w="1146" w:type="dxa"/>
            <w:tcBorders>
              <w:top w:val="nil"/>
              <w:left w:val="nil"/>
              <w:bottom w:val="single" w:sz="4" w:space="0" w:color="auto"/>
              <w:right w:val="single" w:sz="4" w:space="0" w:color="auto"/>
            </w:tcBorders>
            <w:noWrap/>
            <w:vAlign w:val="center"/>
            <w:hideMark/>
          </w:tcPr>
          <w:p w14:paraId="78C2542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30 000</w:t>
            </w:r>
          </w:p>
        </w:tc>
        <w:tc>
          <w:tcPr>
            <w:tcW w:w="789" w:type="dxa"/>
            <w:tcBorders>
              <w:top w:val="nil"/>
              <w:left w:val="nil"/>
              <w:bottom w:val="single" w:sz="4" w:space="0" w:color="auto"/>
              <w:right w:val="single" w:sz="4" w:space="0" w:color="auto"/>
            </w:tcBorders>
            <w:noWrap/>
            <w:vAlign w:val="center"/>
            <w:hideMark/>
          </w:tcPr>
          <w:p w14:paraId="522319F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903" w:type="dxa"/>
            <w:tcBorders>
              <w:top w:val="nil"/>
              <w:left w:val="nil"/>
              <w:bottom w:val="single" w:sz="4" w:space="0" w:color="auto"/>
              <w:right w:val="single" w:sz="4" w:space="0" w:color="auto"/>
            </w:tcBorders>
            <w:shd w:val="clear" w:color="000000" w:fill="FFFFFF"/>
            <w:vAlign w:val="center"/>
            <w:hideMark/>
          </w:tcPr>
          <w:p w14:paraId="27A8ACD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CFB9B3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895" w:type="dxa"/>
            <w:tcBorders>
              <w:top w:val="nil"/>
              <w:left w:val="nil"/>
              <w:bottom w:val="single" w:sz="4" w:space="0" w:color="auto"/>
              <w:right w:val="single" w:sz="4" w:space="0" w:color="auto"/>
            </w:tcBorders>
            <w:shd w:val="clear" w:color="000000" w:fill="FFFFFF"/>
            <w:vAlign w:val="center"/>
            <w:hideMark/>
          </w:tcPr>
          <w:p w14:paraId="2B7E17B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93F7993"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C35853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109</w:t>
            </w:r>
          </w:p>
        </w:tc>
        <w:tc>
          <w:tcPr>
            <w:tcW w:w="1322" w:type="dxa"/>
            <w:tcBorders>
              <w:top w:val="nil"/>
              <w:left w:val="nil"/>
              <w:bottom w:val="single" w:sz="4" w:space="0" w:color="auto"/>
              <w:right w:val="single" w:sz="4" w:space="0" w:color="auto"/>
            </w:tcBorders>
            <w:shd w:val="clear" w:color="000000" w:fill="FFFFFF"/>
            <w:vAlign w:val="center"/>
            <w:hideMark/>
          </w:tcPr>
          <w:p w14:paraId="6C44779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9AC587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Резиновая трубка высокого давления датчика масла /длинная/</w:t>
            </w:r>
          </w:p>
        </w:tc>
        <w:tc>
          <w:tcPr>
            <w:tcW w:w="1463" w:type="dxa"/>
            <w:tcBorders>
              <w:top w:val="nil"/>
              <w:left w:val="nil"/>
              <w:bottom w:val="single" w:sz="4" w:space="0" w:color="auto"/>
              <w:right w:val="single" w:sz="4" w:space="0" w:color="auto"/>
            </w:tcBorders>
            <w:shd w:val="clear" w:color="000000" w:fill="FFFFFF"/>
            <w:noWrap/>
            <w:vAlign w:val="center"/>
            <w:hideMark/>
          </w:tcPr>
          <w:p w14:paraId="03CB604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C39EF8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45A685B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2065043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5 000</w:t>
            </w:r>
          </w:p>
        </w:tc>
        <w:tc>
          <w:tcPr>
            <w:tcW w:w="1146" w:type="dxa"/>
            <w:tcBorders>
              <w:top w:val="nil"/>
              <w:left w:val="nil"/>
              <w:bottom w:val="single" w:sz="4" w:space="0" w:color="auto"/>
              <w:right w:val="single" w:sz="4" w:space="0" w:color="auto"/>
            </w:tcBorders>
            <w:noWrap/>
            <w:vAlign w:val="center"/>
            <w:hideMark/>
          </w:tcPr>
          <w:p w14:paraId="5E5E9A8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50 000</w:t>
            </w:r>
          </w:p>
        </w:tc>
        <w:tc>
          <w:tcPr>
            <w:tcW w:w="789" w:type="dxa"/>
            <w:tcBorders>
              <w:top w:val="nil"/>
              <w:left w:val="nil"/>
              <w:bottom w:val="single" w:sz="4" w:space="0" w:color="auto"/>
              <w:right w:val="single" w:sz="4" w:space="0" w:color="auto"/>
            </w:tcBorders>
            <w:noWrap/>
            <w:vAlign w:val="center"/>
            <w:hideMark/>
          </w:tcPr>
          <w:p w14:paraId="6E5BE96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903" w:type="dxa"/>
            <w:tcBorders>
              <w:top w:val="nil"/>
              <w:left w:val="nil"/>
              <w:bottom w:val="single" w:sz="4" w:space="0" w:color="auto"/>
              <w:right w:val="single" w:sz="4" w:space="0" w:color="auto"/>
            </w:tcBorders>
            <w:shd w:val="clear" w:color="000000" w:fill="FFFFFF"/>
            <w:vAlign w:val="center"/>
            <w:hideMark/>
          </w:tcPr>
          <w:p w14:paraId="571576D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D7C39D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895" w:type="dxa"/>
            <w:tcBorders>
              <w:top w:val="nil"/>
              <w:left w:val="nil"/>
              <w:bottom w:val="single" w:sz="4" w:space="0" w:color="auto"/>
              <w:right w:val="single" w:sz="4" w:space="0" w:color="auto"/>
            </w:tcBorders>
            <w:shd w:val="clear" w:color="000000" w:fill="FFFFFF"/>
            <w:vAlign w:val="center"/>
            <w:hideMark/>
          </w:tcPr>
          <w:p w14:paraId="51C4E2D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DB091FC"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327AE9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110</w:t>
            </w:r>
          </w:p>
        </w:tc>
        <w:tc>
          <w:tcPr>
            <w:tcW w:w="1322" w:type="dxa"/>
            <w:tcBorders>
              <w:top w:val="nil"/>
              <w:left w:val="nil"/>
              <w:bottom w:val="single" w:sz="4" w:space="0" w:color="auto"/>
              <w:right w:val="single" w:sz="4" w:space="0" w:color="auto"/>
            </w:tcBorders>
            <w:shd w:val="clear" w:color="000000" w:fill="FFFFFF"/>
            <w:vAlign w:val="center"/>
            <w:hideMark/>
          </w:tcPr>
          <w:p w14:paraId="04623E9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808B96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Датчик давления масла</w:t>
            </w:r>
          </w:p>
        </w:tc>
        <w:tc>
          <w:tcPr>
            <w:tcW w:w="1463" w:type="dxa"/>
            <w:tcBorders>
              <w:top w:val="nil"/>
              <w:left w:val="nil"/>
              <w:bottom w:val="single" w:sz="4" w:space="0" w:color="auto"/>
              <w:right w:val="single" w:sz="4" w:space="0" w:color="auto"/>
            </w:tcBorders>
            <w:shd w:val="clear" w:color="000000" w:fill="FFFFFF"/>
            <w:noWrap/>
            <w:vAlign w:val="center"/>
            <w:hideMark/>
          </w:tcPr>
          <w:p w14:paraId="11BD1F8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F701F1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w:t>
            </w:r>
            <w:r w:rsidRPr="00F0739F">
              <w:rPr>
                <w:rFonts w:ascii="GHEA Grapalat" w:hAnsi="GHEA Grapalat" w:cs="Calibri"/>
                <w:color w:val="000000"/>
                <w:sz w:val="16"/>
                <w:szCs w:val="16"/>
                <w:lang w:bidi="ar-SA"/>
              </w:rPr>
              <w:lastRenderedPageBreak/>
              <w:t>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2B6692E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191E429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3 000</w:t>
            </w:r>
          </w:p>
        </w:tc>
        <w:tc>
          <w:tcPr>
            <w:tcW w:w="1146" w:type="dxa"/>
            <w:tcBorders>
              <w:top w:val="nil"/>
              <w:left w:val="nil"/>
              <w:bottom w:val="single" w:sz="4" w:space="0" w:color="auto"/>
              <w:right w:val="single" w:sz="4" w:space="0" w:color="auto"/>
            </w:tcBorders>
            <w:noWrap/>
            <w:vAlign w:val="center"/>
            <w:hideMark/>
          </w:tcPr>
          <w:p w14:paraId="38ED8E2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24 000</w:t>
            </w:r>
          </w:p>
        </w:tc>
        <w:tc>
          <w:tcPr>
            <w:tcW w:w="789" w:type="dxa"/>
            <w:tcBorders>
              <w:top w:val="nil"/>
              <w:left w:val="nil"/>
              <w:bottom w:val="single" w:sz="4" w:space="0" w:color="auto"/>
              <w:right w:val="single" w:sz="4" w:space="0" w:color="auto"/>
            </w:tcBorders>
            <w:noWrap/>
            <w:vAlign w:val="center"/>
            <w:hideMark/>
          </w:tcPr>
          <w:p w14:paraId="0C73F65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57BF397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E0C180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11023B7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5223E5A"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9DD422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111</w:t>
            </w:r>
          </w:p>
        </w:tc>
        <w:tc>
          <w:tcPr>
            <w:tcW w:w="1322" w:type="dxa"/>
            <w:tcBorders>
              <w:top w:val="nil"/>
              <w:left w:val="nil"/>
              <w:bottom w:val="single" w:sz="4" w:space="0" w:color="auto"/>
              <w:right w:val="single" w:sz="4" w:space="0" w:color="auto"/>
            </w:tcBorders>
            <w:shd w:val="clear" w:color="000000" w:fill="FFFFFF"/>
            <w:vAlign w:val="center"/>
            <w:hideMark/>
          </w:tcPr>
          <w:p w14:paraId="583F57D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11A8BA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Аварийный датчик давления масла Датчик</w:t>
            </w:r>
          </w:p>
        </w:tc>
        <w:tc>
          <w:tcPr>
            <w:tcW w:w="1463" w:type="dxa"/>
            <w:tcBorders>
              <w:top w:val="nil"/>
              <w:left w:val="nil"/>
              <w:bottom w:val="single" w:sz="4" w:space="0" w:color="auto"/>
              <w:right w:val="single" w:sz="4" w:space="0" w:color="auto"/>
            </w:tcBorders>
            <w:shd w:val="clear" w:color="000000" w:fill="FFFFFF"/>
            <w:noWrap/>
            <w:vAlign w:val="center"/>
            <w:hideMark/>
          </w:tcPr>
          <w:p w14:paraId="426B913B"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3AF53E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833C6F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25642AE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2 850</w:t>
            </w:r>
          </w:p>
        </w:tc>
        <w:tc>
          <w:tcPr>
            <w:tcW w:w="1146" w:type="dxa"/>
            <w:tcBorders>
              <w:top w:val="nil"/>
              <w:left w:val="nil"/>
              <w:bottom w:val="single" w:sz="4" w:space="0" w:color="auto"/>
              <w:right w:val="single" w:sz="4" w:space="0" w:color="auto"/>
            </w:tcBorders>
            <w:noWrap/>
            <w:vAlign w:val="center"/>
            <w:hideMark/>
          </w:tcPr>
          <w:p w14:paraId="0ECF86F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22 800</w:t>
            </w:r>
          </w:p>
        </w:tc>
        <w:tc>
          <w:tcPr>
            <w:tcW w:w="789" w:type="dxa"/>
            <w:tcBorders>
              <w:top w:val="nil"/>
              <w:left w:val="nil"/>
              <w:bottom w:val="single" w:sz="4" w:space="0" w:color="auto"/>
              <w:right w:val="single" w:sz="4" w:space="0" w:color="auto"/>
            </w:tcBorders>
            <w:noWrap/>
            <w:vAlign w:val="center"/>
            <w:hideMark/>
          </w:tcPr>
          <w:p w14:paraId="4A7A56E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526592B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1DBA87C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17F74BC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092E2B0"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DBEB34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112</w:t>
            </w:r>
          </w:p>
        </w:tc>
        <w:tc>
          <w:tcPr>
            <w:tcW w:w="1322" w:type="dxa"/>
            <w:tcBorders>
              <w:top w:val="nil"/>
              <w:left w:val="nil"/>
              <w:bottom w:val="single" w:sz="4" w:space="0" w:color="auto"/>
              <w:right w:val="single" w:sz="4" w:space="0" w:color="auto"/>
            </w:tcBorders>
            <w:shd w:val="clear" w:color="000000" w:fill="FFFFFF"/>
            <w:vAlign w:val="center"/>
            <w:hideMark/>
          </w:tcPr>
          <w:p w14:paraId="67EF6CB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729EFA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Датчик температуры охлаждающей жидкости</w:t>
            </w:r>
          </w:p>
        </w:tc>
        <w:tc>
          <w:tcPr>
            <w:tcW w:w="1463" w:type="dxa"/>
            <w:tcBorders>
              <w:top w:val="nil"/>
              <w:left w:val="nil"/>
              <w:bottom w:val="single" w:sz="4" w:space="0" w:color="auto"/>
              <w:right w:val="single" w:sz="4" w:space="0" w:color="auto"/>
            </w:tcBorders>
            <w:shd w:val="clear" w:color="000000" w:fill="FFFFFF"/>
            <w:noWrap/>
            <w:vAlign w:val="center"/>
            <w:hideMark/>
          </w:tcPr>
          <w:p w14:paraId="4EDCF28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D51ED3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1B06BA6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6C294C8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1 900</w:t>
            </w:r>
          </w:p>
        </w:tc>
        <w:tc>
          <w:tcPr>
            <w:tcW w:w="1146" w:type="dxa"/>
            <w:tcBorders>
              <w:top w:val="nil"/>
              <w:left w:val="nil"/>
              <w:bottom w:val="single" w:sz="4" w:space="0" w:color="auto"/>
              <w:right w:val="single" w:sz="4" w:space="0" w:color="auto"/>
            </w:tcBorders>
            <w:noWrap/>
            <w:vAlign w:val="center"/>
            <w:hideMark/>
          </w:tcPr>
          <w:p w14:paraId="07695B0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15 200</w:t>
            </w:r>
          </w:p>
        </w:tc>
        <w:tc>
          <w:tcPr>
            <w:tcW w:w="789" w:type="dxa"/>
            <w:tcBorders>
              <w:top w:val="nil"/>
              <w:left w:val="nil"/>
              <w:bottom w:val="single" w:sz="4" w:space="0" w:color="auto"/>
              <w:right w:val="single" w:sz="4" w:space="0" w:color="auto"/>
            </w:tcBorders>
            <w:noWrap/>
            <w:vAlign w:val="center"/>
            <w:hideMark/>
          </w:tcPr>
          <w:p w14:paraId="6FD5740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6AD2217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1A5BA18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4850D89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72414FC"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E0F6A1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113</w:t>
            </w:r>
          </w:p>
        </w:tc>
        <w:tc>
          <w:tcPr>
            <w:tcW w:w="1322" w:type="dxa"/>
            <w:tcBorders>
              <w:top w:val="nil"/>
              <w:left w:val="nil"/>
              <w:bottom w:val="single" w:sz="4" w:space="0" w:color="auto"/>
              <w:right w:val="single" w:sz="4" w:space="0" w:color="auto"/>
            </w:tcBorders>
            <w:shd w:val="clear" w:color="000000" w:fill="FFFFFF"/>
            <w:vAlign w:val="center"/>
            <w:hideMark/>
          </w:tcPr>
          <w:p w14:paraId="3066646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327828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Датчик температуры охлаждающей жидкости</w:t>
            </w:r>
          </w:p>
        </w:tc>
        <w:tc>
          <w:tcPr>
            <w:tcW w:w="1463" w:type="dxa"/>
            <w:tcBorders>
              <w:top w:val="nil"/>
              <w:left w:val="nil"/>
              <w:bottom w:val="single" w:sz="4" w:space="0" w:color="auto"/>
              <w:right w:val="single" w:sz="4" w:space="0" w:color="auto"/>
            </w:tcBorders>
            <w:shd w:val="clear" w:color="000000" w:fill="FFFFFF"/>
            <w:noWrap/>
            <w:vAlign w:val="center"/>
            <w:hideMark/>
          </w:tcPr>
          <w:p w14:paraId="7DC7B2E8"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127791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w:t>
            </w:r>
            <w:r w:rsidRPr="00F0739F">
              <w:rPr>
                <w:rFonts w:ascii="GHEA Grapalat" w:hAnsi="GHEA Grapalat" w:cs="Calibri"/>
                <w:color w:val="000000"/>
                <w:sz w:val="16"/>
                <w:szCs w:val="16"/>
                <w:lang w:bidi="ar-SA"/>
              </w:rPr>
              <w:lastRenderedPageBreak/>
              <w:t>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125E8A6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4FF174A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2 000</w:t>
            </w:r>
          </w:p>
        </w:tc>
        <w:tc>
          <w:tcPr>
            <w:tcW w:w="1146" w:type="dxa"/>
            <w:tcBorders>
              <w:top w:val="nil"/>
              <w:left w:val="nil"/>
              <w:bottom w:val="single" w:sz="4" w:space="0" w:color="auto"/>
              <w:right w:val="single" w:sz="4" w:space="0" w:color="auto"/>
            </w:tcBorders>
            <w:noWrap/>
            <w:vAlign w:val="center"/>
            <w:hideMark/>
          </w:tcPr>
          <w:p w14:paraId="7D150A9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16 000</w:t>
            </w:r>
          </w:p>
        </w:tc>
        <w:tc>
          <w:tcPr>
            <w:tcW w:w="789" w:type="dxa"/>
            <w:tcBorders>
              <w:top w:val="nil"/>
              <w:left w:val="nil"/>
              <w:bottom w:val="single" w:sz="4" w:space="0" w:color="auto"/>
              <w:right w:val="single" w:sz="4" w:space="0" w:color="auto"/>
            </w:tcBorders>
            <w:noWrap/>
            <w:vAlign w:val="center"/>
            <w:hideMark/>
          </w:tcPr>
          <w:p w14:paraId="2B43966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5AEE922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D6A227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3BB7D99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D74A3EB"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E45BCD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114</w:t>
            </w:r>
          </w:p>
        </w:tc>
        <w:tc>
          <w:tcPr>
            <w:tcW w:w="1322" w:type="dxa"/>
            <w:tcBorders>
              <w:top w:val="nil"/>
              <w:left w:val="nil"/>
              <w:bottom w:val="single" w:sz="4" w:space="0" w:color="auto"/>
              <w:right w:val="single" w:sz="4" w:space="0" w:color="auto"/>
            </w:tcBorders>
            <w:shd w:val="clear" w:color="000000" w:fill="FFFFFF"/>
            <w:vAlign w:val="center"/>
            <w:hideMark/>
          </w:tcPr>
          <w:p w14:paraId="3469A3C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3BBBFF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Электропроводка</w:t>
            </w:r>
          </w:p>
        </w:tc>
        <w:tc>
          <w:tcPr>
            <w:tcW w:w="1463" w:type="dxa"/>
            <w:tcBorders>
              <w:top w:val="nil"/>
              <w:left w:val="nil"/>
              <w:bottom w:val="single" w:sz="4" w:space="0" w:color="auto"/>
              <w:right w:val="single" w:sz="4" w:space="0" w:color="auto"/>
            </w:tcBorders>
            <w:shd w:val="clear" w:color="000000" w:fill="FFFFFF"/>
            <w:noWrap/>
            <w:vAlign w:val="center"/>
            <w:hideMark/>
          </w:tcPr>
          <w:p w14:paraId="64C0179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855997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46ECC75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04A72F8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38 000</w:t>
            </w:r>
          </w:p>
        </w:tc>
        <w:tc>
          <w:tcPr>
            <w:tcW w:w="1146" w:type="dxa"/>
            <w:tcBorders>
              <w:top w:val="nil"/>
              <w:left w:val="nil"/>
              <w:bottom w:val="single" w:sz="4" w:space="0" w:color="auto"/>
              <w:right w:val="single" w:sz="4" w:space="0" w:color="auto"/>
            </w:tcBorders>
            <w:noWrap/>
            <w:vAlign w:val="center"/>
            <w:hideMark/>
          </w:tcPr>
          <w:p w14:paraId="1CD7950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304 000</w:t>
            </w:r>
          </w:p>
        </w:tc>
        <w:tc>
          <w:tcPr>
            <w:tcW w:w="789" w:type="dxa"/>
            <w:tcBorders>
              <w:top w:val="nil"/>
              <w:left w:val="nil"/>
              <w:bottom w:val="single" w:sz="4" w:space="0" w:color="auto"/>
              <w:right w:val="single" w:sz="4" w:space="0" w:color="auto"/>
            </w:tcBorders>
            <w:noWrap/>
            <w:vAlign w:val="center"/>
            <w:hideMark/>
          </w:tcPr>
          <w:p w14:paraId="157DFE5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1D93620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A240A7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13B18CD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DDD2159"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EC12E5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115</w:t>
            </w:r>
          </w:p>
        </w:tc>
        <w:tc>
          <w:tcPr>
            <w:tcW w:w="1322" w:type="dxa"/>
            <w:tcBorders>
              <w:top w:val="nil"/>
              <w:left w:val="nil"/>
              <w:bottom w:val="single" w:sz="4" w:space="0" w:color="auto"/>
              <w:right w:val="single" w:sz="4" w:space="0" w:color="auto"/>
            </w:tcBorders>
            <w:shd w:val="clear" w:color="000000" w:fill="FFFFFF"/>
            <w:vAlign w:val="center"/>
            <w:hideMark/>
          </w:tcPr>
          <w:p w14:paraId="741C5DE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F4B68F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Механизм стеклоочистителя</w:t>
            </w:r>
          </w:p>
        </w:tc>
        <w:tc>
          <w:tcPr>
            <w:tcW w:w="1463" w:type="dxa"/>
            <w:tcBorders>
              <w:top w:val="nil"/>
              <w:left w:val="nil"/>
              <w:bottom w:val="single" w:sz="4" w:space="0" w:color="auto"/>
              <w:right w:val="single" w:sz="4" w:space="0" w:color="auto"/>
            </w:tcBorders>
            <w:shd w:val="clear" w:color="000000" w:fill="FFFFFF"/>
            <w:noWrap/>
            <w:vAlign w:val="center"/>
            <w:hideMark/>
          </w:tcPr>
          <w:p w14:paraId="0B07BEB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32BBE8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003A2C2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2BC6A1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9 400</w:t>
            </w:r>
          </w:p>
        </w:tc>
        <w:tc>
          <w:tcPr>
            <w:tcW w:w="1146" w:type="dxa"/>
            <w:tcBorders>
              <w:top w:val="nil"/>
              <w:left w:val="nil"/>
              <w:bottom w:val="single" w:sz="4" w:space="0" w:color="auto"/>
              <w:right w:val="single" w:sz="4" w:space="0" w:color="auto"/>
            </w:tcBorders>
            <w:noWrap/>
            <w:vAlign w:val="center"/>
            <w:hideMark/>
          </w:tcPr>
          <w:p w14:paraId="2140099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75 200</w:t>
            </w:r>
          </w:p>
        </w:tc>
        <w:tc>
          <w:tcPr>
            <w:tcW w:w="789" w:type="dxa"/>
            <w:tcBorders>
              <w:top w:val="nil"/>
              <w:left w:val="nil"/>
              <w:bottom w:val="single" w:sz="4" w:space="0" w:color="auto"/>
              <w:right w:val="single" w:sz="4" w:space="0" w:color="auto"/>
            </w:tcBorders>
            <w:noWrap/>
            <w:vAlign w:val="center"/>
            <w:hideMark/>
          </w:tcPr>
          <w:p w14:paraId="30BBF3E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3588411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736630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0C81E28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343CD15"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755434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116</w:t>
            </w:r>
          </w:p>
        </w:tc>
        <w:tc>
          <w:tcPr>
            <w:tcW w:w="1322" w:type="dxa"/>
            <w:tcBorders>
              <w:top w:val="nil"/>
              <w:left w:val="nil"/>
              <w:bottom w:val="single" w:sz="4" w:space="0" w:color="auto"/>
              <w:right w:val="single" w:sz="4" w:space="0" w:color="auto"/>
            </w:tcBorders>
            <w:shd w:val="clear" w:color="000000" w:fill="FFFFFF"/>
            <w:vAlign w:val="center"/>
            <w:hideMark/>
          </w:tcPr>
          <w:p w14:paraId="7D02BCA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D0C45E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Щётки стеклоочистителя</w:t>
            </w:r>
          </w:p>
        </w:tc>
        <w:tc>
          <w:tcPr>
            <w:tcW w:w="1463" w:type="dxa"/>
            <w:tcBorders>
              <w:top w:val="nil"/>
              <w:left w:val="nil"/>
              <w:bottom w:val="single" w:sz="4" w:space="0" w:color="auto"/>
              <w:right w:val="single" w:sz="4" w:space="0" w:color="auto"/>
            </w:tcBorders>
            <w:shd w:val="clear" w:color="000000" w:fill="FFFFFF"/>
            <w:noWrap/>
            <w:vAlign w:val="center"/>
            <w:hideMark/>
          </w:tcPr>
          <w:p w14:paraId="0AE2BD36"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78171B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w:t>
            </w:r>
            <w:r w:rsidRPr="00F0739F">
              <w:rPr>
                <w:rFonts w:ascii="GHEA Grapalat" w:hAnsi="GHEA Grapalat" w:cs="Calibri"/>
                <w:color w:val="000000"/>
                <w:sz w:val="16"/>
                <w:szCs w:val="16"/>
                <w:lang w:bidi="ar-SA"/>
              </w:rPr>
              <w:lastRenderedPageBreak/>
              <w:t>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BF39287" w14:textId="77777777" w:rsidR="00F0739F" w:rsidRPr="00F0739F" w:rsidRDefault="00F0739F" w:rsidP="00F0739F">
            <w:pPr>
              <w:jc w:val="center"/>
              <w:rPr>
                <w:rFonts w:ascii="Calibri" w:hAnsi="Calibri" w:cs="Calibri"/>
                <w:color w:val="000000"/>
                <w:sz w:val="16"/>
                <w:szCs w:val="16"/>
                <w:lang w:bidi="ar-SA"/>
              </w:rPr>
            </w:pPr>
            <w:r w:rsidRPr="00F0739F">
              <w:rPr>
                <w:rFonts w:ascii="Calibri" w:hAnsi="Calibri" w:cs="Calibri"/>
                <w:color w:val="000000"/>
                <w:sz w:val="16"/>
                <w:szCs w:val="16"/>
                <w:lang w:bidi="ar-SA"/>
              </w:rPr>
              <w:lastRenderedPageBreak/>
              <w:t> </w:t>
            </w:r>
          </w:p>
        </w:tc>
        <w:tc>
          <w:tcPr>
            <w:tcW w:w="1222" w:type="dxa"/>
            <w:tcBorders>
              <w:top w:val="nil"/>
              <w:left w:val="nil"/>
              <w:bottom w:val="single" w:sz="4" w:space="0" w:color="auto"/>
              <w:right w:val="single" w:sz="4" w:space="0" w:color="auto"/>
            </w:tcBorders>
            <w:noWrap/>
            <w:vAlign w:val="center"/>
            <w:hideMark/>
          </w:tcPr>
          <w:p w14:paraId="4A492F3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1 900</w:t>
            </w:r>
          </w:p>
        </w:tc>
        <w:tc>
          <w:tcPr>
            <w:tcW w:w="1146" w:type="dxa"/>
            <w:tcBorders>
              <w:top w:val="nil"/>
              <w:left w:val="nil"/>
              <w:bottom w:val="single" w:sz="4" w:space="0" w:color="auto"/>
              <w:right w:val="single" w:sz="4" w:space="0" w:color="auto"/>
            </w:tcBorders>
            <w:noWrap/>
            <w:vAlign w:val="center"/>
            <w:hideMark/>
          </w:tcPr>
          <w:p w14:paraId="74A539A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30 400</w:t>
            </w:r>
          </w:p>
        </w:tc>
        <w:tc>
          <w:tcPr>
            <w:tcW w:w="789" w:type="dxa"/>
            <w:tcBorders>
              <w:top w:val="nil"/>
              <w:left w:val="nil"/>
              <w:bottom w:val="single" w:sz="4" w:space="0" w:color="auto"/>
              <w:right w:val="single" w:sz="4" w:space="0" w:color="auto"/>
            </w:tcBorders>
            <w:noWrap/>
            <w:vAlign w:val="center"/>
            <w:hideMark/>
          </w:tcPr>
          <w:p w14:paraId="01A1B25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33441C1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6F729D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630D60B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B06CA8E"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B1F637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117</w:t>
            </w:r>
          </w:p>
        </w:tc>
        <w:tc>
          <w:tcPr>
            <w:tcW w:w="1322" w:type="dxa"/>
            <w:tcBorders>
              <w:top w:val="nil"/>
              <w:left w:val="nil"/>
              <w:bottom w:val="single" w:sz="4" w:space="0" w:color="auto"/>
              <w:right w:val="single" w:sz="4" w:space="0" w:color="auto"/>
            </w:tcBorders>
            <w:shd w:val="clear" w:color="000000" w:fill="FFFFFF"/>
            <w:vAlign w:val="center"/>
            <w:hideMark/>
          </w:tcPr>
          <w:p w14:paraId="6E38897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9FEE9B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Щётка стеклоочистителя</w:t>
            </w:r>
          </w:p>
        </w:tc>
        <w:tc>
          <w:tcPr>
            <w:tcW w:w="1463" w:type="dxa"/>
            <w:tcBorders>
              <w:top w:val="nil"/>
              <w:left w:val="nil"/>
              <w:bottom w:val="single" w:sz="4" w:space="0" w:color="auto"/>
              <w:right w:val="single" w:sz="4" w:space="0" w:color="auto"/>
            </w:tcBorders>
            <w:shd w:val="clear" w:color="000000" w:fill="FFFFFF"/>
            <w:noWrap/>
            <w:vAlign w:val="center"/>
            <w:hideMark/>
          </w:tcPr>
          <w:p w14:paraId="13589D3F"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995413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DF3D82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0EB970E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900</w:t>
            </w:r>
          </w:p>
        </w:tc>
        <w:tc>
          <w:tcPr>
            <w:tcW w:w="1146" w:type="dxa"/>
            <w:tcBorders>
              <w:top w:val="nil"/>
              <w:left w:val="nil"/>
              <w:bottom w:val="single" w:sz="4" w:space="0" w:color="auto"/>
              <w:right w:val="single" w:sz="4" w:space="0" w:color="auto"/>
            </w:tcBorders>
            <w:noWrap/>
            <w:vAlign w:val="center"/>
            <w:hideMark/>
          </w:tcPr>
          <w:p w14:paraId="7B2DCC4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21 600</w:t>
            </w:r>
          </w:p>
        </w:tc>
        <w:tc>
          <w:tcPr>
            <w:tcW w:w="789" w:type="dxa"/>
            <w:tcBorders>
              <w:top w:val="nil"/>
              <w:left w:val="nil"/>
              <w:bottom w:val="single" w:sz="4" w:space="0" w:color="auto"/>
              <w:right w:val="single" w:sz="4" w:space="0" w:color="auto"/>
            </w:tcBorders>
            <w:noWrap/>
            <w:vAlign w:val="center"/>
            <w:hideMark/>
          </w:tcPr>
          <w:p w14:paraId="2703732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w:t>
            </w:r>
          </w:p>
        </w:tc>
        <w:tc>
          <w:tcPr>
            <w:tcW w:w="903" w:type="dxa"/>
            <w:tcBorders>
              <w:top w:val="nil"/>
              <w:left w:val="nil"/>
              <w:bottom w:val="single" w:sz="4" w:space="0" w:color="auto"/>
              <w:right w:val="single" w:sz="4" w:space="0" w:color="auto"/>
            </w:tcBorders>
            <w:shd w:val="clear" w:color="000000" w:fill="FFFFFF"/>
            <w:vAlign w:val="center"/>
            <w:hideMark/>
          </w:tcPr>
          <w:p w14:paraId="4A65563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CAA4F6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w:t>
            </w:r>
          </w:p>
        </w:tc>
        <w:tc>
          <w:tcPr>
            <w:tcW w:w="895" w:type="dxa"/>
            <w:tcBorders>
              <w:top w:val="nil"/>
              <w:left w:val="nil"/>
              <w:bottom w:val="single" w:sz="4" w:space="0" w:color="auto"/>
              <w:right w:val="single" w:sz="4" w:space="0" w:color="auto"/>
            </w:tcBorders>
            <w:shd w:val="clear" w:color="000000" w:fill="FFFFFF"/>
            <w:vAlign w:val="center"/>
            <w:hideMark/>
          </w:tcPr>
          <w:p w14:paraId="1CB51C2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81570DB"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E958C1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118</w:t>
            </w:r>
          </w:p>
        </w:tc>
        <w:tc>
          <w:tcPr>
            <w:tcW w:w="1322" w:type="dxa"/>
            <w:tcBorders>
              <w:top w:val="nil"/>
              <w:left w:val="nil"/>
              <w:bottom w:val="single" w:sz="4" w:space="0" w:color="auto"/>
              <w:right w:val="single" w:sz="4" w:space="0" w:color="auto"/>
            </w:tcBorders>
            <w:shd w:val="clear" w:color="000000" w:fill="FFFFFF"/>
            <w:vAlign w:val="center"/>
            <w:hideMark/>
          </w:tcPr>
          <w:p w14:paraId="4A2D2F5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27E11B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Переключатель указателей поворота</w:t>
            </w:r>
          </w:p>
        </w:tc>
        <w:tc>
          <w:tcPr>
            <w:tcW w:w="1463" w:type="dxa"/>
            <w:tcBorders>
              <w:top w:val="nil"/>
              <w:left w:val="nil"/>
              <w:bottom w:val="single" w:sz="4" w:space="0" w:color="auto"/>
              <w:right w:val="single" w:sz="4" w:space="0" w:color="auto"/>
            </w:tcBorders>
            <w:shd w:val="clear" w:color="000000" w:fill="FFFFFF"/>
            <w:noWrap/>
            <w:vAlign w:val="center"/>
            <w:hideMark/>
          </w:tcPr>
          <w:p w14:paraId="797A9602"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ED9C69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33A425B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3B477A0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5 000</w:t>
            </w:r>
          </w:p>
        </w:tc>
        <w:tc>
          <w:tcPr>
            <w:tcW w:w="1146" w:type="dxa"/>
            <w:tcBorders>
              <w:top w:val="nil"/>
              <w:left w:val="nil"/>
              <w:bottom w:val="single" w:sz="4" w:space="0" w:color="auto"/>
              <w:right w:val="single" w:sz="4" w:space="0" w:color="auto"/>
            </w:tcBorders>
            <w:noWrap/>
            <w:vAlign w:val="center"/>
            <w:hideMark/>
          </w:tcPr>
          <w:p w14:paraId="4021404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40 000</w:t>
            </w:r>
          </w:p>
        </w:tc>
        <w:tc>
          <w:tcPr>
            <w:tcW w:w="789" w:type="dxa"/>
            <w:tcBorders>
              <w:top w:val="nil"/>
              <w:left w:val="nil"/>
              <w:bottom w:val="single" w:sz="4" w:space="0" w:color="auto"/>
              <w:right w:val="single" w:sz="4" w:space="0" w:color="auto"/>
            </w:tcBorders>
            <w:noWrap/>
            <w:vAlign w:val="center"/>
            <w:hideMark/>
          </w:tcPr>
          <w:p w14:paraId="56AAABB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6C899A5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5F2CAC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7E5B1A8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FA89D0A"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99743D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119</w:t>
            </w:r>
          </w:p>
        </w:tc>
        <w:tc>
          <w:tcPr>
            <w:tcW w:w="1322" w:type="dxa"/>
            <w:tcBorders>
              <w:top w:val="nil"/>
              <w:left w:val="nil"/>
              <w:bottom w:val="single" w:sz="4" w:space="0" w:color="auto"/>
              <w:right w:val="single" w:sz="4" w:space="0" w:color="auto"/>
            </w:tcBorders>
            <w:shd w:val="clear" w:color="000000" w:fill="FFFFFF"/>
            <w:vAlign w:val="center"/>
            <w:hideMark/>
          </w:tcPr>
          <w:p w14:paraId="7B13925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8E1BC4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Переключатель стеклоочистителя</w:t>
            </w:r>
          </w:p>
        </w:tc>
        <w:tc>
          <w:tcPr>
            <w:tcW w:w="1463" w:type="dxa"/>
            <w:tcBorders>
              <w:top w:val="nil"/>
              <w:left w:val="nil"/>
              <w:bottom w:val="single" w:sz="4" w:space="0" w:color="auto"/>
              <w:right w:val="single" w:sz="4" w:space="0" w:color="auto"/>
            </w:tcBorders>
            <w:shd w:val="clear" w:color="000000" w:fill="FFFFFF"/>
            <w:noWrap/>
            <w:vAlign w:val="center"/>
            <w:hideMark/>
          </w:tcPr>
          <w:p w14:paraId="4701550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926ACF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w:t>
            </w:r>
            <w:r w:rsidRPr="00F0739F">
              <w:rPr>
                <w:rFonts w:ascii="GHEA Grapalat" w:hAnsi="GHEA Grapalat" w:cs="Calibri"/>
                <w:color w:val="000000"/>
                <w:sz w:val="16"/>
                <w:szCs w:val="16"/>
                <w:lang w:bidi="ar-SA"/>
              </w:rPr>
              <w:lastRenderedPageBreak/>
              <w:t>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BC6D3B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15B474E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4 750</w:t>
            </w:r>
          </w:p>
        </w:tc>
        <w:tc>
          <w:tcPr>
            <w:tcW w:w="1146" w:type="dxa"/>
            <w:tcBorders>
              <w:top w:val="nil"/>
              <w:left w:val="nil"/>
              <w:bottom w:val="single" w:sz="4" w:space="0" w:color="auto"/>
              <w:right w:val="single" w:sz="4" w:space="0" w:color="auto"/>
            </w:tcBorders>
            <w:noWrap/>
            <w:vAlign w:val="center"/>
            <w:hideMark/>
          </w:tcPr>
          <w:p w14:paraId="46F5E44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38 000</w:t>
            </w:r>
          </w:p>
        </w:tc>
        <w:tc>
          <w:tcPr>
            <w:tcW w:w="789" w:type="dxa"/>
            <w:tcBorders>
              <w:top w:val="nil"/>
              <w:left w:val="nil"/>
              <w:bottom w:val="single" w:sz="4" w:space="0" w:color="auto"/>
              <w:right w:val="single" w:sz="4" w:space="0" w:color="auto"/>
            </w:tcBorders>
            <w:noWrap/>
            <w:vAlign w:val="center"/>
            <w:hideMark/>
          </w:tcPr>
          <w:p w14:paraId="6243B5F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5AA8785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C1E1AA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79F1E34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DBF9775"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29D73D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120</w:t>
            </w:r>
          </w:p>
        </w:tc>
        <w:tc>
          <w:tcPr>
            <w:tcW w:w="1322" w:type="dxa"/>
            <w:tcBorders>
              <w:top w:val="nil"/>
              <w:left w:val="nil"/>
              <w:bottom w:val="single" w:sz="4" w:space="0" w:color="auto"/>
              <w:right w:val="single" w:sz="4" w:space="0" w:color="auto"/>
            </w:tcBorders>
            <w:shd w:val="clear" w:color="000000" w:fill="FFFFFF"/>
            <w:vAlign w:val="center"/>
            <w:hideMark/>
          </w:tcPr>
          <w:p w14:paraId="3D726FA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A31298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Клемма</w:t>
            </w:r>
          </w:p>
        </w:tc>
        <w:tc>
          <w:tcPr>
            <w:tcW w:w="1463" w:type="dxa"/>
            <w:tcBorders>
              <w:top w:val="nil"/>
              <w:left w:val="nil"/>
              <w:bottom w:val="single" w:sz="4" w:space="0" w:color="auto"/>
              <w:right w:val="single" w:sz="4" w:space="0" w:color="auto"/>
            </w:tcBorders>
            <w:shd w:val="clear" w:color="000000" w:fill="FFFFFF"/>
            <w:noWrap/>
            <w:vAlign w:val="center"/>
            <w:hideMark/>
          </w:tcPr>
          <w:p w14:paraId="7B125F0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AD3901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14B9D6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7CE1F9C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480</w:t>
            </w:r>
          </w:p>
        </w:tc>
        <w:tc>
          <w:tcPr>
            <w:tcW w:w="1146" w:type="dxa"/>
            <w:tcBorders>
              <w:top w:val="nil"/>
              <w:left w:val="nil"/>
              <w:bottom w:val="single" w:sz="4" w:space="0" w:color="auto"/>
              <w:right w:val="single" w:sz="4" w:space="0" w:color="auto"/>
            </w:tcBorders>
            <w:noWrap/>
            <w:vAlign w:val="center"/>
            <w:hideMark/>
          </w:tcPr>
          <w:p w14:paraId="0437B88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7 680</w:t>
            </w:r>
          </w:p>
        </w:tc>
        <w:tc>
          <w:tcPr>
            <w:tcW w:w="789" w:type="dxa"/>
            <w:tcBorders>
              <w:top w:val="nil"/>
              <w:left w:val="nil"/>
              <w:bottom w:val="single" w:sz="4" w:space="0" w:color="auto"/>
              <w:right w:val="single" w:sz="4" w:space="0" w:color="auto"/>
            </w:tcBorders>
            <w:noWrap/>
            <w:vAlign w:val="center"/>
            <w:hideMark/>
          </w:tcPr>
          <w:p w14:paraId="68AF1BA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20C41B1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1E4F801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6AF1EA8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21382FF"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A224FE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121</w:t>
            </w:r>
          </w:p>
        </w:tc>
        <w:tc>
          <w:tcPr>
            <w:tcW w:w="1322" w:type="dxa"/>
            <w:tcBorders>
              <w:top w:val="nil"/>
              <w:left w:val="nil"/>
              <w:bottom w:val="single" w:sz="4" w:space="0" w:color="auto"/>
              <w:right w:val="single" w:sz="4" w:space="0" w:color="auto"/>
            </w:tcBorders>
            <w:shd w:val="clear" w:color="000000" w:fill="FFFFFF"/>
            <w:vAlign w:val="center"/>
            <w:hideMark/>
          </w:tcPr>
          <w:p w14:paraId="31610A9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2DF43D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Выключатель питания автомобиля (кнопка массы)</w:t>
            </w:r>
          </w:p>
        </w:tc>
        <w:tc>
          <w:tcPr>
            <w:tcW w:w="1463" w:type="dxa"/>
            <w:tcBorders>
              <w:top w:val="nil"/>
              <w:left w:val="nil"/>
              <w:bottom w:val="single" w:sz="4" w:space="0" w:color="auto"/>
              <w:right w:val="single" w:sz="4" w:space="0" w:color="auto"/>
            </w:tcBorders>
            <w:shd w:val="clear" w:color="000000" w:fill="FFFFFF"/>
            <w:noWrap/>
            <w:vAlign w:val="center"/>
            <w:hideMark/>
          </w:tcPr>
          <w:p w14:paraId="7A3AE09A"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FC76F0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0FC305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5D78C0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3 000</w:t>
            </w:r>
          </w:p>
        </w:tc>
        <w:tc>
          <w:tcPr>
            <w:tcW w:w="1146" w:type="dxa"/>
            <w:tcBorders>
              <w:top w:val="nil"/>
              <w:left w:val="nil"/>
              <w:bottom w:val="single" w:sz="4" w:space="0" w:color="auto"/>
              <w:right w:val="single" w:sz="4" w:space="0" w:color="auto"/>
            </w:tcBorders>
            <w:noWrap/>
            <w:vAlign w:val="center"/>
            <w:hideMark/>
          </w:tcPr>
          <w:p w14:paraId="79234C7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12 000</w:t>
            </w:r>
          </w:p>
        </w:tc>
        <w:tc>
          <w:tcPr>
            <w:tcW w:w="789" w:type="dxa"/>
            <w:tcBorders>
              <w:top w:val="nil"/>
              <w:left w:val="nil"/>
              <w:bottom w:val="single" w:sz="4" w:space="0" w:color="auto"/>
              <w:right w:val="single" w:sz="4" w:space="0" w:color="auto"/>
            </w:tcBorders>
            <w:noWrap/>
            <w:vAlign w:val="center"/>
            <w:hideMark/>
          </w:tcPr>
          <w:p w14:paraId="5A3886D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903" w:type="dxa"/>
            <w:tcBorders>
              <w:top w:val="nil"/>
              <w:left w:val="nil"/>
              <w:bottom w:val="single" w:sz="4" w:space="0" w:color="auto"/>
              <w:right w:val="single" w:sz="4" w:space="0" w:color="auto"/>
            </w:tcBorders>
            <w:shd w:val="clear" w:color="000000" w:fill="FFFFFF"/>
            <w:vAlign w:val="center"/>
            <w:hideMark/>
          </w:tcPr>
          <w:p w14:paraId="459975E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B4D785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895" w:type="dxa"/>
            <w:tcBorders>
              <w:top w:val="nil"/>
              <w:left w:val="nil"/>
              <w:bottom w:val="single" w:sz="4" w:space="0" w:color="auto"/>
              <w:right w:val="single" w:sz="4" w:space="0" w:color="auto"/>
            </w:tcBorders>
            <w:shd w:val="clear" w:color="000000" w:fill="FFFFFF"/>
            <w:vAlign w:val="center"/>
            <w:hideMark/>
          </w:tcPr>
          <w:p w14:paraId="560F3FE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52415ED"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19530B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ԿՑՈՐԴՄԱՆ, ՓՈԱԽԱՆՑՄԱՆ, ԲԱՇԽՄԱՆ ՀԱՄԱԿԱՐԳ</w:t>
            </w:r>
          </w:p>
        </w:tc>
        <w:tc>
          <w:tcPr>
            <w:tcW w:w="1322" w:type="dxa"/>
            <w:tcBorders>
              <w:top w:val="nil"/>
              <w:left w:val="nil"/>
              <w:bottom w:val="single" w:sz="4" w:space="0" w:color="auto"/>
              <w:right w:val="single" w:sz="4" w:space="0" w:color="auto"/>
            </w:tcBorders>
            <w:shd w:val="clear" w:color="000000" w:fill="FFFFFF"/>
            <w:vAlign w:val="center"/>
            <w:hideMark/>
          </w:tcPr>
          <w:p w14:paraId="337A287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0</w:t>
            </w:r>
          </w:p>
        </w:tc>
        <w:tc>
          <w:tcPr>
            <w:tcW w:w="2845" w:type="dxa"/>
            <w:tcBorders>
              <w:top w:val="nil"/>
              <w:left w:val="nil"/>
              <w:bottom w:val="single" w:sz="4" w:space="0" w:color="auto"/>
              <w:right w:val="single" w:sz="4" w:space="0" w:color="auto"/>
            </w:tcBorders>
            <w:shd w:val="clear" w:color="000000" w:fill="FFFFFF"/>
            <w:vAlign w:val="center"/>
            <w:hideMark/>
          </w:tcPr>
          <w:p w14:paraId="706FCE4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0</w:t>
            </w:r>
          </w:p>
        </w:tc>
        <w:tc>
          <w:tcPr>
            <w:tcW w:w="1463" w:type="dxa"/>
            <w:tcBorders>
              <w:top w:val="nil"/>
              <w:left w:val="nil"/>
              <w:bottom w:val="single" w:sz="4" w:space="0" w:color="auto"/>
              <w:right w:val="single" w:sz="4" w:space="0" w:color="auto"/>
            </w:tcBorders>
            <w:shd w:val="clear" w:color="000000" w:fill="FFFFFF"/>
            <w:noWrap/>
            <w:vAlign w:val="center"/>
            <w:hideMark/>
          </w:tcPr>
          <w:p w14:paraId="0C493A3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04BCB5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894" w:type="dxa"/>
            <w:tcBorders>
              <w:top w:val="nil"/>
              <w:left w:val="nil"/>
              <w:bottom w:val="single" w:sz="4" w:space="0" w:color="auto"/>
              <w:right w:val="single" w:sz="4" w:space="0" w:color="auto"/>
            </w:tcBorders>
            <w:shd w:val="clear" w:color="000000" w:fill="FFFFFF"/>
            <w:vAlign w:val="center"/>
            <w:hideMark/>
          </w:tcPr>
          <w:p w14:paraId="26C5982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1222" w:type="dxa"/>
            <w:tcBorders>
              <w:top w:val="nil"/>
              <w:left w:val="nil"/>
              <w:bottom w:val="single" w:sz="4" w:space="0" w:color="auto"/>
              <w:right w:val="single" w:sz="4" w:space="0" w:color="auto"/>
            </w:tcBorders>
            <w:noWrap/>
            <w:vAlign w:val="center"/>
            <w:hideMark/>
          </w:tcPr>
          <w:p w14:paraId="056A392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1146" w:type="dxa"/>
            <w:tcBorders>
              <w:top w:val="nil"/>
              <w:left w:val="nil"/>
              <w:bottom w:val="single" w:sz="4" w:space="0" w:color="auto"/>
              <w:right w:val="single" w:sz="4" w:space="0" w:color="auto"/>
            </w:tcBorders>
            <w:noWrap/>
            <w:vAlign w:val="center"/>
            <w:hideMark/>
          </w:tcPr>
          <w:p w14:paraId="5720519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789" w:type="dxa"/>
            <w:tcBorders>
              <w:top w:val="nil"/>
              <w:left w:val="nil"/>
              <w:bottom w:val="single" w:sz="4" w:space="0" w:color="auto"/>
              <w:right w:val="single" w:sz="4" w:space="0" w:color="auto"/>
            </w:tcBorders>
            <w:noWrap/>
            <w:vAlign w:val="center"/>
            <w:hideMark/>
          </w:tcPr>
          <w:p w14:paraId="0DE7947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903" w:type="dxa"/>
            <w:tcBorders>
              <w:top w:val="nil"/>
              <w:left w:val="nil"/>
              <w:bottom w:val="single" w:sz="4" w:space="0" w:color="auto"/>
              <w:right w:val="single" w:sz="4" w:space="0" w:color="auto"/>
            </w:tcBorders>
            <w:shd w:val="clear" w:color="000000" w:fill="FFFFFF"/>
            <w:vAlign w:val="center"/>
            <w:hideMark/>
          </w:tcPr>
          <w:p w14:paraId="0837FF1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938" w:type="dxa"/>
            <w:tcBorders>
              <w:top w:val="nil"/>
              <w:left w:val="nil"/>
              <w:bottom w:val="single" w:sz="4" w:space="0" w:color="auto"/>
              <w:right w:val="single" w:sz="4" w:space="0" w:color="auto"/>
            </w:tcBorders>
            <w:shd w:val="clear" w:color="000000" w:fill="FFFFFF"/>
            <w:vAlign w:val="center"/>
            <w:hideMark/>
          </w:tcPr>
          <w:p w14:paraId="6742B98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895" w:type="dxa"/>
            <w:tcBorders>
              <w:top w:val="nil"/>
              <w:left w:val="nil"/>
              <w:bottom w:val="single" w:sz="4" w:space="0" w:color="auto"/>
              <w:right w:val="single" w:sz="4" w:space="0" w:color="auto"/>
            </w:tcBorders>
            <w:shd w:val="clear" w:color="000000" w:fill="FFFFFF"/>
            <w:vAlign w:val="center"/>
            <w:hideMark/>
          </w:tcPr>
          <w:p w14:paraId="05D345A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r>
      <w:tr w:rsidR="00F0739F" w:rsidRPr="00F0739F" w14:paraId="33E745C7"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469DB0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122</w:t>
            </w:r>
          </w:p>
        </w:tc>
        <w:tc>
          <w:tcPr>
            <w:tcW w:w="1322" w:type="dxa"/>
            <w:tcBorders>
              <w:top w:val="nil"/>
              <w:left w:val="nil"/>
              <w:bottom w:val="single" w:sz="4" w:space="0" w:color="auto"/>
              <w:right w:val="single" w:sz="4" w:space="0" w:color="auto"/>
            </w:tcBorders>
            <w:shd w:val="clear" w:color="000000" w:fill="FFFFFF"/>
            <w:vAlign w:val="center"/>
            <w:hideMark/>
          </w:tcPr>
          <w:p w14:paraId="0C052CC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D94C5A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Нажимной диск сцепления</w:t>
            </w:r>
          </w:p>
        </w:tc>
        <w:tc>
          <w:tcPr>
            <w:tcW w:w="1463" w:type="dxa"/>
            <w:tcBorders>
              <w:top w:val="nil"/>
              <w:left w:val="nil"/>
              <w:bottom w:val="single" w:sz="4" w:space="0" w:color="auto"/>
              <w:right w:val="single" w:sz="4" w:space="0" w:color="auto"/>
            </w:tcBorders>
            <w:shd w:val="clear" w:color="000000" w:fill="FFFFFF"/>
            <w:noWrap/>
            <w:vAlign w:val="center"/>
            <w:hideMark/>
          </w:tcPr>
          <w:p w14:paraId="0F70A52A"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F7D06E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недеформированной, в </w:t>
            </w:r>
            <w:r w:rsidRPr="00F0739F">
              <w:rPr>
                <w:rFonts w:ascii="GHEA Grapalat" w:hAnsi="GHEA Grapalat" w:cs="Calibri"/>
                <w:color w:val="000000"/>
                <w:sz w:val="16"/>
                <w:szCs w:val="16"/>
                <w:lang w:bidi="ar-SA"/>
              </w:rPr>
              <w:lastRenderedPageBreak/>
              <w:t>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2A7E090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402C63C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47 250</w:t>
            </w:r>
          </w:p>
        </w:tc>
        <w:tc>
          <w:tcPr>
            <w:tcW w:w="1146" w:type="dxa"/>
            <w:tcBorders>
              <w:top w:val="nil"/>
              <w:left w:val="nil"/>
              <w:bottom w:val="single" w:sz="4" w:space="0" w:color="auto"/>
              <w:right w:val="single" w:sz="4" w:space="0" w:color="auto"/>
            </w:tcBorders>
            <w:noWrap/>
            <w:vAlign w:val="center"/>
            <w:hideMark/>
          </w:tcPr>
          <w:p w14:paraId="01FC78C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945 000</w:t>
            </w:r>
          </w:p>
        </w:tc>
        <w:tc>
          <w:tcPr>
            <w:tcW w:w="789" w:type="dxa"/>
            <w:tcBorders>
              <w:top w:val="nil"/>
              <w:left w:val="nil"/>
              <w:bottom w:val="single" w:sz="4" w:space="0" w:color="auto"/>
              <w:right w:val="single" w:sz="4" w:space="0" w:color="auto"/>
            </w:tcBorders>
            <w:noWrap/>
            <w:vAlign w:val="center"/>
            <w:hideMark/>
          </w:tcPr>
          <w:p w14:paraId="4DB30A1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w:t>
            </w:r>
          </w:p>
        </w:tc>
        <w:tc>
          <w:tcPr>
            <w:tcW w:w="903" w:type="dxa"/>
            <w:tcBorders>
              <w:top w:val="nil"/>
              <w:left w:val="nil"/>
              <w:bottom w:val="single" w:sz="4" w:space="0" w:color="auto"/>
              <w:right w:val="single" w:sz="4" w:space="0" w:color="auto"/>
            </w:tcBorders>
            <w:shd w:val="clear" w:color="000000" w:fill="FFFFFF"/>
            <w:vAlign w:val="center"/>
            <w:hideMark/>
          </w:tcPr>
          <w:p w14:paraId="6897085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5280FB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w:t>
            </w:r>
          </w:p>
        </w:tc>
        <w:tc>
          <w:tcPr>
            <w:tcW w:w="895" w:type="dxa"/>
            <w:tcBorders>
              <w:top w:val="nil"/>
              <w:left w:val="nil"/>
              <w:bottom w:val="single" w:sz="4" w:space="0" w:color="auto"/>
              <w:right w:val="single" w:sz="4" w:space="0" w:color="auto"/>
            </w:tcBorders>
            <w:shd w:val="clear" w:color="000000" w:fill="FFFFFF"/>
            <w:vAlign w:val="center"/>
            <w:hideMark/>
          </w:tcPr>
          <w:p w14:paraId="6CEF504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FC9BDD1"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A6CAD8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123</w:t>
            </w:r>
          </w:p>
        </w:tc>
        <w:tc>
          <w:tcPr>
            <w:tcW w:w="1322" w:type="dxa"/>
            <w:tcBorders>
              <w:top w:val="nil"/>
              <w:left w:val="nil"/>
              <w:bottom w:val="single" w:sz="4" w:space="0" w:color="auto"/>
              <w:right w:val="single" w:sz="4" w:space="0" w:color="auto"/>
            </w:tcBorders>
            <w:shd w:val="clear" w:color="000000" w:fill="FFFFFF"/>
            <w:vAlign w:val="center"/>
            <w:hideMark/>
          </w:tcPr>
          <w:p w14:paraId="464AADE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9FF1D5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Ведомый диск сцепления</w:t>
            </w:r>
          </w:p>
        </w:tc>
        <w:tc>
          <w:tcPr>
            <w:tcW w:w="1463" w:type="dxa"/>
            <w:tcBorders>
              <w:top w:val="nil"/>
              <w:left w:val="nil"/>
              <w:bottom w:val="single" w:sz="4" w:space="0" w:color="auto"/>
              <w:right w:val="single" w:sz="4" w:space="0" w:color="auto"/>
            </w:tcBorders>
            <w:shd w:val="clear" w:color="000000" w:fill="FFFFFF"/>
            <w:noWrap/>
            <w:vAlign w:val="center"/>
            <w:hideMark/>
          </w:tcPr>
          <w:p w14:paraId="0B145318"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5C468B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AF1A8F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23EB007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13 500</w:t>
            </w:r>
          </w:p>
        </w:tc>
        <w:tc>
          <w:tcPr>
            <w:tcW w:w="1146" w:type="dxa"/>
            <w:tcBorders>
              <w:top w:val="nil"/>
              <w:left w:val="nil"/>
              <w:bottom w:val="single" w:sz="4" w:space="0" w:color="auto"/>
              <w:right w:val="single" w:sz="4" w:space="0" w:color="auto"/>
            </w:tcBorders>
            <w:noWrap/>
            <w:vAlign w:val="center"/>
            <w:hideMark/>
          </w:tcPr>
          <w:p w14:paraId="097CAF4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270 000</w:t>
            </w:r>
          </w:p>
        </w:tc>
        <w:tc>
          <w:tcPr>
            <w:tcW w:w="789" w:type="dxa"/>
            <w:tcBorders>
              <w:top w:val="nil"/>
              <w:left w:val="nil"/>
              <w:bottom w:val="single" w:sz="4" w:space="0" w:color="auto"/>
              <w:right w:val="single" w:sz="4" w:space="0" w:color="auto"/>
            </w:tcBorders>
            <w:noWrap/>
            <w:vAlign w:val="center"/>
            <w:hideMark/>
          </w:tcPr>
          <w:p w14:paraId="0F5C90B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w:t>
            </w:r>
          </w:p>
        </w:tc>
        <w:tc>
          <w:tcPr>
            <w:tcW w:w="903" w:type="dxa"/>
            <w:tcBorders>
              <w:top w:val="nil"/>
              <w:left w:val="nil"/>
              <w:bottom w:val="single" w:sz="4" w:space="0" w:color="auto"/>
              <w:right w:val="single" w:sz="4" w:space="0" w:color="auto"/>
            </w:tcBorders>
            <w:shd w:val="clear" w:color="000000" w:fill="FFFFFF"/>
            <w:vAlign w:val="center"/>
            <w:hideMark/>
          </w:tcPr>
          <w:p w14:paraId="6D29254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E8822B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w:t>
            </w:r>
          </w:p>
        </w:tc>
        <w:tc>
          <w:tcPr>
            <w:tcW w:w="895" w:type="dxa"/>
            <w:tcBorders>
              <w:top w:val="nil"/>
              <w:left w:val="nil"/>
              <w:bottom w:val="single" w:sz="4" w:space="0" w:color="auto"/>
              <w:right w:val="single" w:sz="4" w:space="0" w:color="auto"/>
            </w:tcBorders>
            <w:shd w:val="clear" w:color="000000" w:fill="FFFFFF"/>
            <w:vAlign w:val="center"/>
            <w:hideMark/>
          </w:tcPr>
          <w:p w14:paraId="27A854C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06249A7"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984057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124</w:t>
            </w:r>
          </w:p>
        </w:tc>
        <w:tc>
          <w:tcPr>
            <w:tcW w:w="1322" w:type="dxa"/>
            <w:tcBorders>
              <w:top w:val="nil"/>
              <w:left w:val="nil"/>
              <w:bottom w:val="single" w:sz="4" w:space="0" w:color="auto"/>
              <w:right w:val="single" w:sz="4" w:space="0" w:color="auto"/>
            </w:tcBorders>
            <w:shd w:val="clear" w:color="000000" w:fill="FFFFFF"/>
            <w:vAlign w:val="center"/>
            <w:hideMark/>
          </w:tcPr>
          <w:p w14:paraId="58D2A0E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3730BA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Диск сцепления (феродо)</w:t>
            </w:r>
          </w:p>
        </w:tc>
        <w:tc>
          <w:tcPr>
            <w:tcW w:w="1463" w:type="dxa"/>
            <w:tcBorders>
              <w:top w:val="nil"/>
              <w:left w:val="nil"/>
              <w:bottom w:val="single" w:sz="4" w:space="0" w:color="auto"/>
              <w:right w:val="single" w:sz="4" w:space="0" w:color="auto"/>
            </w:tcBorders>
            <w:shd w:val="clear" w:color="000000" w:fill="FFFFFF"/>
            <w:noWrap/>
            <w:vAlign w:val="center"/>
            <w:hideMark/>
          </w:tcPr>
          <w:p w14:paraId="0F9270FE"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0056EA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B72E73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321D0E1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1 600</w:t>
            </w:r>
          </w:p>
        </w:tc>
        <w:tc>
          <w:tcPr>
            <w:tcW w:w="1146" w:type="dxa"/>
            <w:tcBorders>
              <w:top w:val="nil"/>
              <w:left w:val="nil"/>
              <w:bottom w:val="single" w:sz="4" w:space="0" w:color="auto"/>
              <w:right w:val="single" w:sz="4" w:space="0" w:color="auto"/>
            </w:tcBorders>
            <w:noWrap/>
            <w:vAlign w:val="center"/>
            <w:hideMark/>
          </w:tcPr>
          <w:p w14:paraId="1FB13E6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38 400</w:t>
            </w:r>
          </w:p>
        </w:tc>
        <w:tc>
          <w:tcPr>
            <w:tcW w:w="789" w:type="dxa"/>
            <w:tcBorders>
              <w:top w:val="nil"/>
              <w:left w:val="nil"/>
              <w:bottom w:val="single" w:sz="4" w:space="0" w:color="auto"/>
              <w:right w:val="single" w:sz="4" w:space="0" w:color="auto"/>
            </w:tcBorders>
            <w:noWrap/>
            <w:vAlign w:val="center"/>
            <w:hideMark/>
          </w:tcPr>
          <w:p w14:paraId="6DB4A16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w:t>
            </w:r>
          </w:p>
        </w:tc>
        <w:tc>
          <w:tcPr>
            <w:tcW w:w="903" w:type="dxa"/>
            <w:tcBorders>
              <w:top w:val="nil"/>
              <w:left w:val="nil"/>
              <w:bottom w:val="single" w:sz="4" w:space="0" w:color="auto"/>
              <w:right w:val="single" w:sz="4" w:space="0" w:color="auto"/>
            </w:tcBorders>
            <w:shd w:val="clear" w:color="000000" w:fill="FFFFFF"/>
            <w:vAlign w:val="center"/>
            <w:hideMark/>
          </w:tcPr>
          <w:p w14:paraId="45A1DDE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DCA411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w:t>
            </w:r>
          </w:p>
        </w:tc>
        <w:tc>
          <w:tcPr>
            <w:tcW w:w="895" w:type="dxa"/>
            <w:tcBorders>
              <w:top w:val="nil"/>
              <w:left w:val="nil"/>
              <w:bottom w:val="single" w:sz="4" w:space="0" w:color="auto"/>
              <w:right w:val="single" w:sz="4" w:space="0" w:color="auto"/>
            </w:tcBorders>
            <w:shd w:val="clear" w:color="000000" w:fill="FFFFFF"/>
            <w:vAlign w:val="center"/>
            <w:hideMark/>
          </w:tcPr>
          <w:p w14:paraId="032F808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2AE224A"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5B0759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125</w:t>
            </w:r>
          </w:p>
        </w:tc>
        <w:tc>
          <w:tcPr>
            <w:tcW w:w="1322" w:type="dxa"/>
            <w:tcBorders>
              <w:top w:val="nil"/>
              <w:left w:val="nil"/>
              <w:bottom w:val="single" w:sz="4" w:space="0" w:color="auto"/>
              <w:right w:val="single" w:sz="4" w:space="0" w:color="auto"/>
            </w:tcBorders>
            <w:shd w:val="clear" w:color="000000" w:fill="FFFFFF"/>
            <w:vAlign w:val="center"/>
            <w:hideMark/>
          </w:tcPr>
          <w:p w14:paraId="3D9D191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ED8A0B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Подшипник сцепления</w:t>
            </w:r>
          </w:p>
        </w:tc>
        <w:tc>
          <w:tcPr>
            <w:tcW w:w="1463" w:type="dxa"/>
            <w:tcBorders>
              <w:top w:val="nil"/>
              <w:left w:val="nil"/>
              <w:bottom w:val="single" w:sz="4" w:space="0" w:color="auto"/>
              <w:right w:val="single" w:sz="4" w:space="0" w:color="auto"/>
            </w:tcBorders>
            <w:shd w:val="clear" w:color="000000" w:fill="FFFFFF"/>
            <w:noWrap/>
            <w:vAlign w:val="center"/>
            <w:hideMark/>
          </w:tcPr>
          <w:p w14:paraId="679B1F2A"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5078A6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4D55DD8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72202F6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4 688</w:t>
            </w:r>
          </w:p>
        </w:tc>
        <w:tc>
          <w:tcPr>
            <w:tcW w:w="1146" w:type="dxa"/>
            <w:tcBorders>
              <w:top w:val="nil"/>
              <w:left w:val="nil"/>
              <w:bottom w:val="single" w:sz="4" w:space="0" w:color="auto"/>
              <w:right w:val="single" w:sz="4" w:space="0" w:color="auto"/>
            </w:tcBorders>
            <w:noWrap/>
            <w:vAlign w:val="center"/>
            <w:hideMark/>
          </w:tcPr>
          <w:p w14:paraId="57C848F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75 000</w:t>
            </w:r>
          </w:p>
        </w:tc>
        <w:tc>
          <w:tcPr>
            <w:tcW w:w="789" w:type="dxa"/>
            <w:tcBorders>
              <w:top w:val="nil"/>
              <w:left w:val="nil"/>
              <w:bottom w:val="single" w:sz="4" w:space="0" w:color="auto"/>
              <w:right w:val="single" w:sz="4" w:space="0" w:color="auto"/>
            </w:tcBorders>
            <w:noWrap/>
            <w:vAlign w:val="center"/>
            <w:hideMark/>
          </w:tcPr>
          <w:p w14:paraId="39A3A94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56A1230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ECA1D3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2ACF6DA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1C0FF7B"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D66587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126</w:t>
            </w:r>
          </w:p>
        </w:tc>
        <w:tc>
          <w:tcPr>
            <w:tcW w:w="1322" w:type="dxa"/>
            <w:tcBorders>
              <w:top w:val="nil"/>
              <w:left w:val="nil"/>
              <w:bottom w:val="single" w:sz="4" w:space="0" w:color="auto"/>
              <w:right w:val="single" w:sz="4" w:space="0" w:color="auto"/>
            </w:tcBorders>
            <w:shd w:val="clear" w:color="000000" w:fill="FFFFFF"/>
            <w:vAlign w:val="center"/>
            <w:hideMark/>
          </w:tcPr>
          <w:p w14:paraId="7A5B755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1B23ED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Втулка сцепления с пыльником</w:t>
            </w:r>
          </w:p>
        </w:tc>
        <w:tc>
          <w:tcPr>
            <w:tcW w:w="1463" w:type="dxa"/>
            <w:tcBorders>
              <w:top w:val="nil"/>
              <w:left w:val="nil"/>
              <w:bottom w:val="single" w:sz="4" w:space="0" w:color="auto"/>
              <w:right w:val="single" w:sz="4" w:space="0" w:color="auto"/>
            </w:tcBorders>
            <w:shd w:val="clear" w:color="000000" w:fill="FFFFFF"/>
            <w:noWrap/>
            <w:vAlign w:val="center"/>
            <w:hideMark/>
          </w:tcPr>
          <w:p w14:paraId="4E22624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820136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219554A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78DE26C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6 700</w:t>
            </w:r>
          </w:p>
        </w:tc>
        <w:tc>
          <w:tcPr>
            <w:tcW w:w="1146" w:type="dxa"/>
            <w:tcBorders>
              <w:top w:val="nil"/>
              <w:left w:val="nil"/>
              <w:bottom w:val="single" w:sz="4" w:space="0" w:color="auto"/>
              <w:right w:val="single" w:sz="4" w:space="0" w:color="auto"/>
            </w:tcBorders>
            <w:noWrap/>
            <w:vAlign w:val="center"/>
            <w:hideMark/>
          </w:tcPr>
          <w:p w14:paraId="7D83318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107 200</w:t>
            </w:r>
          </w:p>
        </w:tc>
        <w:tc>
          <w:tcPr>
            <w:tcW w:w="789" w:type="dxa"/>
            <w:tcBorders>
              <w:top w:val="nil"/>
              <w:left w:val="nil"/>
              <w:bottom w:val="single" w:sz="4" w:space="0" w:color="auto"/>
              <w:right w:val="single" w:sz="4" w:space="0" w:color="auto"/>
            </w:tcBorders>
            <w:noWrap/>
            <w:vAlign w:val="center"/>
            <w:hideMark/>
          </w:tcPr>
          <w:p w14:paraId="2D10FF8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0026FFD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332686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6FDBE3D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123690E"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415F11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127</w:t>
            </w:r>
          </w:p>
        </w:tc>
        <w:tc>
          <w:tcPr>
            <w:tcW w:w="1322" w:type="dxa"/>
            <w:tcBorders>
              <w:top w:val="nil"/>
              <w:left w:val="nil"/>
              <w:bottom w:val="single" w:sz="4" w:space="0" w:color="auto"/>
              <w:right w:val="single" w:sz="4" w:space="0" w:color="auto"/>
            </w:tcBorders>
            <w:shd w:val="clear" w:color="000000" w:fill="FFFFFF"/>
            <w:vAlign w:val="center"/>
            <w:hideMark/>
          </w:tcPr>
          <w:p w14:paraId="18CDFBC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14102F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Регулировочная втулка втулки сцепления</w:t>
            </w:r>
          </w:p>
        </w:tc>
        <w:tc>
          <w:tcPr>
            <w:tcW w:w="1463" w:type="dxa"/>
            <w:tcBorders>
              <w:top w:val="nil"/>
              <w:left w:val="nil"/>
              <w:bottom w:val="single" w:sz="4" w:space="0" w:color="auto"/>
              <w:right w:val="single" w:sz="4" w:space="0" w:color="auto"/>
            </w:tcBorders>
            <w:shd w:val="clear" w:color="000000" w:fill="FFFFFF"/>
            <w:noWrap/>
            <w:vAlign w:val="center"/>
            <w:hideMark/>
          </w:tcPr>
          <w:p w14:paraId="261CB439"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63AC26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0740BF2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9F173C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333</w:t>
            </w:r>
          </w:p>
        </w:tc>
        <w:tc>
          <w:tcPr>
            <w:tcW w:w="1146" w:type="dxa"/>
            <w:tcBorders>
              <w:top w:val="nil"/>
              <w:left w:val="nil"/>
              <w:bottom w:val="single" w:sz="4" w:space="0" w:color="auto"/>
              <w:right w:val="single" w:sz="4" w:space="0" w:color="auto"/>
            </w:tcBorders>
            <w:noWrap/>
            <w:vAlign w:val="center"/>
            <w:hideMark/>
          </w:tcPr>
          <w:p w14:paraId="1EF2D5B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2 000</w:t>
            </w:r>
          </w:p>
        </w:tc>
        <w:tc>
          <w:tcPr>
            <w:tcW w:w="789" w:type="dxa"/>
            <w:tcBorders>
              <w:top w:val="nil"/>
              <w:left w:val="nil"/>
              <w:bottom w:val="single" w:sz="4" w:space="0" w:color="auto"/>
              <w:right w:val="single" w:sz="4" w:space="0" w:color="auto"/>
            </w:tcBorders>
            <w:noWrap/>
            <w:vAlign w:val="center"/>
            <w:hideMark/>
          </w:tcPr>
          <w:p w14:paraId="64FD60B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903" w:type="dxa"/>
            <w:tcBorders>
              <w:top w:val="nil"/>
              <w:left w:val="nil"/>
              <w:bottom w:val="single" w:sz="4" w:space="0" w:color="auto"/>
              <w:right w:val="single" w:sz="4" w:space="0" w:color="auto"/>
            </w:tcBorders>
            <w:shd w:val="clear" w:color="000000" w:fill="FFFFFF"/>
            <w:vAlign w:val="center"/>
            <w:hideMark/>
          </w:tcPr>
          <w:p w14:paraId="6775004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E98D14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895" w:type="dxa"/>
            <w:tcBorders>
              <w:top w:val="nil"/>
              <w:left w:val="nil"/>
              <w:bottom w:val="single" w:sz="4" w:space="0" w:color="auto"/>
              <w:right w:val="single" w:sz="4" w:space="0" w:color="auto"/>
            </w:tcBorders>
            <w:shd w:val="clear" w:color="000000" w:fill="FFFFFF"/>
            <w:vAlign w:val="center"/>
            <w:hideMark/>
          </w:tcPr>
          <w:p w14:paraId="17A0713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CA2195A"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681E20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128</w:t>
            </w:r>
          </w:p>
        </w:tc>
        <w:tc>
          <w:tcPr>
            <w:tcW w:w="1322" w:type="dxa"/>
            <w:tcBorders>
              <w:top w:val="nil"/>
              <w:left w:val="nil"/>
              <w:bottom w:val="single" w:sz="4" w:space="0" w:color="auto"/>
              <w:right w:val="single" w:sz="4" w:space="0" w:color="auto"/>
            </w:tcBorders>
            <w:shd w:val="clear" w:color="000000" w:fill="FFFFFF"/>
            <w:vAlign w:val="center"/>
            <w:hideMark/>
          </w:tcPr>
          <w:p w14:paraId="7FC9EDC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0B2F30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Шланг сцепления</w:t>
            </w:r>
          </w:p>
        </w:tc>
        <w:tc>
          <w:tcPr>
            <w:tcW w:w="1463" w:type="dxa"/>
            <w:tcBorders>
              <w:top w:val="nil"/>
              <w:left w:val="nil"/>
              <w:bottom w:val="single" w:sz="4" w:space="0" w:color="auto"/>
              <w:right w:val="single" w:sz="4" w:space="0" w:color="auto"/>
            </w:tcBorders>
            <w:shd w:val="clear" w:color="000000" w:fill="FFFFFF"/>
            <w:noWrap/>
            <w:vAlign w:val="center"/>
            <w:hideMark/>
          </w:tcPr>
          <w:p w14:paraId="6C2265BA"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EA5790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2D20A22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7F8F32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3 700</w:t>
            </w:r>
          </w:p>
        </w:tc>
        <w:tc>
          <w:tcPr>
            <w:tcW w:w="1146" w:type="dxa"/>
            <w:tcBorders>
              <w:top w:val="nil"/>
              <w:left w:val="nil"/>
              <w:bottom w:val="single" w:sz="4" w:space="0" w:color="auto"/>
              <w:right w:val="single" w:sz="4" w:space="0" w:color="auto"/>
            </w:tcBorders>
            <w:noWrap/>
            <w:vAlign w:val="center"/>
            <w:hideMark/>
          </w:tcPr>
          <w:p w14:paraId="0495023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29 600</w:t>
            </w:r>
          </w:p>
        </w:tc>
        <w:tc>
          <w:tcPr>
            <w:tcW w:w="789" w:type="dxa"/>
            <w:tcBorders>
              <w:top w:val="nil"/>
              <w:left w:val="nil"/>
              <w:bottom w:val="single" w:sz="4" w:space="0" w:color="auto"/>
              <w:right w:val="single" w:sz="4" w:space="0" w:color="auto"/>
            </w:tcBorders>
            <w:noWrap/>
            <w:vAlign w:val="center"/>
            <w:hideMark/>
          </w:tcPr>
          <w:p w14:paraId="6383237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38F569F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9F0319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4EAAE1B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29809AB"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1B34C7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129</w:t>
            </w:r>
          </w:p>
        </w:tc>
        <w:tc>
          <w:tcPr>
            <w:tcW w:w="1322" w:type="dxa"/>
            <w:tcBorders>
              <w:top w:val="nil"/>
              <w:left w:val="nil"/>
              <w:bottom w:val="single" w:sz="4" w:space="0" w:color="auto"/>
              <w:right w:val="single" w:sz="4" w:space="0" w:color="auto"/>
            </w:tcBorders>
            <w:shd w:val="clear" w:color="000000" w:fill="FFFFFF"/>
            <w:vAlign w:val="center"/>
            <w:hideMark/>
          </w:tcPr>
          <w:p w14:paraId="16884E1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62977D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Рычаг регулировки переключения передач</w:t>
            </w:r>
          </w:p>
        </w:tc>
        <w:tc>
          <w:tcPr>
            <w:tcW w:w="1463" w:type="dxa"/>
            <w:tcBorders>
              <w:top w:val="nil"/>
              <w:left w:val="nil"/>
              <w:bottom w:val="single" w:sz="4" w:space="0" w:color="auto"/>
              <w:right w:val="single" w:sz="4" w:space="0" w:color="auto"/>
            </w:tcBorders>
            <w:shd w:val="clear" w:color="000000" w:fill="FFFFFF"/>
            <w:noWrap/>
            <w:vAlign w:val="center"/>
            <w:hideMark/>
          </w:tcPr>
          <w:p w14:paraId="7FE6592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2F6166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w:t>
            </w:r>
            <w:r w:rsidRPr="00F0739F">
              <w:rPr>
                <w:rFonts w:ascii="GHEA Grapalat" w:hAnsi="GHEA Grapalat" w:cs="Calibri"/>
                <w:color w:val="000000"/>
                <w:sz w:val="16"/>
                <w:szCs w:val="16"/>
                <w:lang w:bidi="ar-SA"/>
              </w:rPr>
              <w:lastRenderedPageBreak/>
              <w:t>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5C6A8A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6141588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5 000</w:t>
            </w:r>
          </w:p>
        </w:tc>
        <w:tc>
          <w:tcPr>
            <w:tcW w:w="1146" w:type="dxa"/>
            <w:tcBorders>
              <w:top w:val="nil"/>
              <w:left w:val="nil"/>
              <w:bottom w:val="single" w:sz="4" w:space="0" w:color="auto"/>
              <w:right w:val="single" w:sz="4" w:space="0" w:color="auto"/>
            </w:tcBorders>
            <w:noWrap/>
            <w:vAlign w:val="center"/>
            <w:hideMark/>
          </w:tcPr>
          <w:p w14:paraId="22EDF3B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10 000</w:t>
            </w:r>
          </w:p>
        </w:tc>
        <w:tc>
          <w:tcPr>
            <w:tcW w:w="789" w:type="dxa"/>
            <w:tcBorders>
              <w:top w:val="nil"/>
              <w:left w:val="nil"/>
              <w:bottom w:val="single" w:sz="4" w:space="0" w:color="auto"/>
              <w:right w:val="single" w:sz="4" w:space="0" w:color="auto"/>
            </w:tcBorders>
            <w:noWrap/>
            <w:vAlign w:val="center"/>
            <w:hideMark/>
          </w:tcPr>
          <w:p w14:paraId="1DAB373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903" w:type="dxa"/>
            <w:tcBorders>
              <w:top w:val="nil"/>
              <w:left w:val="nil"/>
              <w:bottom w:val="single" w:sz="4" w:space="0" w:color="auto"/>
              <w:right w:val="single" w:sz="4" w:space="0" w:color="auto"/>
            </w:tcBorders>
            <w:shd w:val="clear" w:color="000000" w:fill="FFFFFF"/>
            <w:vAlign w:val="center"/>
            <w:hideMark/>
          </w:tcPr>
          <w:p w14:paraId="4C72890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100C7E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895" w:type="dxa"/>
            <w:tcBorders>
              <w:top w:val="nil"/>
              <w:left w:val="nil"/>
              <w:bottom w:val="single" w:sz="4" w:space="0" w:color="auto"/>
              <w:right w:val="single" w:sz="4" w:space="0" w:color="auto"/>
            </w:tcBorders>
            <w:shd w:val="clear" w:color="000000" w:fill="FFFFFF"/>
            <w:vAlign w:val="center"/>
            <w:hideMark/>
          </w:tcPr>
          <w:p w14:paraId="7601153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8E767A1"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DB7B69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130</w:t>
            </w:r>
          </w:p>
        </w:tc>
        <w:tc>
          <w:tcPr>
            <w:tcW w:w="1322" w:type="dxa"/>
            <w:tcBorders>
              <w:top w:val="nil"/>
              <w:left w:val="nil"/>
              <w:bottom w:val="single" w:sz="4" w:space="0" w:color="auto"/>
              <w:right w:val="single" w:sz="4" w:space="0" w:color="auto"/>
            </w:tcBorders>
            <w:shd w:val="clear" w:color="000000" w:fill="FFFFFF"/>
            <w:vAlign w:val="center"/>
            <w:hideMark/>
          </w:tcPr>
          <w:p w14:paraId="4BE3C38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BD0C64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Накладка КПП</w:t>
            </w:r>
          </w:p>
        </w:tc>
        <w:tc>
          <w:tcPr>
            <w:tcW w:w="1463" w:type="dxa"/>
            <w:tcBorders>
              <w:top w:val="nil"/>
              <w:left w:val="nil"/>
              <w:bottom w:val="single" w:sz="4" w:space="0" w:color="auto"/>
              <w:right w:val="single" w:sz="4" w:space="0" w:color="auto"/>
            </w:tcBorders>
            <w:shd w:val="clear" w:color="000000" w:fill="FFFFFF"/>
            <w:noWrap/>
            <w:vAlign w:val="center"/>
            <w:hideMark/>
          </w:tcPr>
          <w:p w14:paraId="13530FB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48DF63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052B213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62A67D1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1 000</w:t>
            </w:r>
          </w:p>
        </w:tc>
        <w:tc>
          <w:tcPr>
            <w:tcW w:w="1146" w:type="dxa"/>
            <w:tcBorders>
              <w:top w:val="nil"/>
              <w:left w:val="nil"/>
              <w:bottom w:val="single" w:sz="4" w:space="0" w:color="auto"/>
              <w:right w:val="single" w:sz="4" w:space="0" w:color="auto"/>
            </w:tcBorders>
            <w:noWrap/>
            <w:vAlign w:val="center"/>
            <w:hideMark/>
          </w:tcPr>
          <w:p w14:paraId="281AD9F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16 000</w:t>
            </w:r>
          </w:p>
        </w:tc>
        <w:tc>
          <w:tcPr>
            <w:tcW w:w="789" w:type="dxa"/>
            <w:tcBorders>
              <w:top w:val="nil"/>
              <w:left w:val="nil"/>
              <w:bottom w:val="single" w:sz="4" w:space="0" w:color="auto"/>
              <w:right w:val="single" w:sz="4" w:space="0" w:color="auto"/>
            </w:tcBorders>
            <w:noWrap/>
            <w:vAlign w:val="center"/>
            <w:hideMark/>
          </w:tcPr>
          <w:p w14:paraId="2927B79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73B9CDF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A1EDDC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4D2F414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8B9C14A"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07F5F7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131</w:t>
            </w:r>
          </w:p>
        </w:tc>
        <w:tc>
          <w:tcPr>
            <w:tcW w:w="1322" w:type="dxa"/>
            <w:tcBorders>
              <w:top w:val="nil"/>
              <w:left w:val="nil"/>
              <w:bottom w:val="single" w:sz="4" w:space="0" w:color="auto"/>
              <w:right w:val="single" w:sz="4" w:space="0" w:color="auto"/>
            </w:tcBorders>
            <w:shd w:val="clear" w:color="000000" w:fill="FFFFFF"/>
            <w:vAlign w:val="center"/>
            <w:hideMark/>
          </w:tcPr>
          <w:p w14:paraId="417EE34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BE1DC5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Коробка передач</w:t>
            </w:r>
          </w:p>
        </w:tc>
        <w:tc>
          <w:tcPr>
            <w:tcW w:w="1463" w:type="dxa"/>
            <w:tcBorders>
              <w:top w:val="nil"/>
              <w:left w:val="nil"/>
              <w:bottom w:val="single" w:sz="4" w:space="0" w:color="auto"/>
              <w:right w:val="single" w:sz="4" w:space="0" w:color="auto"/>
            </w:tcBorders>
            <w:shd w:val="clear" w:color="000000" w:fill="FFFFFF"/>
            <w:noWrap/>
            <w:vAlign w:val="center"/>
            <w:hideMark/>
          </w:tcPr>
          <w:p w14:paraId="62CF666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999357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15A6111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1EE9A16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172 500</w:t>
            </w:r>
          </w:p>
        </w:tc>
        <w:tc>
          <w:tcPr>
            <w:tcW w:w="1146" w:type="dxa"/>
            <w:tcBorders>
              <w:top w:val="nil"/>
              <w:left w:val="nil"/>
              <w:bottom w:val="single" w:sz="4" w:space="0" w:color="auto"/>
              <w:right w:val="single" w:sz="4" w:space="0" w:color="auto"/>
            </w:tcBorders>
            <w:noWrap/>
            <w:vAlign w:val="center"/>
            <w:hideMark/>
          </w:tcPr>
          <w:p w14:paraId="03E1B94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690 000</w:t>
            </w:r>
          </w:p>
        </w:tc>
        <w:tc>
          <w:tcPr>
            <w:tcW w:w="789" w:type="dxa"/>
            <w:tcBorders>
              <w:top w:val="nil"/>
              <w:left w:val="nil"/>
              <w:bottom w:val="single" w:sz="4" w:space="0" w:color="auto"/>
              <w:right w:val="single" w:sz="4" w:space="0" w:color="auto"/>
            </w:tcBorders>
            <w:noWrap/>
            <w:vAlign w:val="center"/>
            <w:hideMark/>
          </w:tcPr>
          <w:p w14:paraId="058E5A0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903" w:type="dxa"/>
            <w:tcBorders>
              <w:top w:val="nil"/>
              <w:left w:val="nil"/>
              <w:bottom w:val="single" w:sz="4" w:space="0" w:color="auto"/>
              <w:right w:val="single" w:sz="4" w:space="0" w:color="auto"/>
            </w:tcBorders>
            <w:shd w:val="clear" w:color="000000" w:fill="FFFFFF"/>
            <w:vAlign w:val="center"/>
            <w:hideMark/>
          </w:tcPr>
          <w:p w14:paraId="4120619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124D77D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895" w:type="dxa"/>
            <w:tcBorders>
              <w:top w:val="nil"/>
              <w:left w:val="nil"/>
              <w:bottom w:val="single" w:sz="4" w:space="0" w:color="auto"/>
              <w:right w:val="single" w:sz="4" w:space="0" w:color="auto"/>
            </w:tcBorders>
            <w:shd w:val="clear" w:color="000000" w:fill="FFFFFF"/>
            <w:vAlign w:val="center"/>
            <w:hideMark/>
          </w:tcPr>
          <w:p w14:paraId="40FA2DB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FD17E0A"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93929F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132</w:t>
            </w:r>
          </w:p>
        </w:tc>
        <w:tc>
          <w:tcPr>
            <w:tcW w:w="1322" w:type="dxa"/>
            <w:tcBorders>
              <w:top w:val="nil"/>
              <w:left w:val="nil"/>
              <w:bottom w:val="single" w:sz="4" w:space="0" w:color="auto"/>
              <w:right w:val="single" w:sz="4" w:space="0" w:color="auto"/>
            </w:tcBorders>
            <w:shd w:val="clear" w:color="000000" w:fill="FFFFFF"/>
            <w:vAlign w:val="center"/>
            <w:hideMark/>
          </w:tcPr>
          <w:p w14:paraId="510BF31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27AD8E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Ремкомплект сальника КПП</w:t>
            </w:r>
          </w:p>
        </w:tc>
        <w:tc>
          <w:tcPr>
            <w:tcW w:w="1463" w:type="dxa"/>
            <w:tcBorders>
              <w:top w:val="nil"/>
              <w:left w:val="nil"/>
              <w:bottom w:val="single" w:sz="4" w:space="0" w:color="auto"/>
              <w:right w:val="single" w:sz="4" w:space="0" w:color="auto"/>
            </w:tcBorders>
            <w:shd w:val="clear" w:color="000000" w:fill="FFFFFF"/>
            <w:noWrap/>
            <w:vAlign w:val="center"/>
            <w:hideMark/>
          </w:tcPr>
          <w:p w14:paraId="4DE024A8"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AEB1BD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w:t>
            </w:r>
            <w:r w:rsidRPr="00F0739F">
              <w:rPr>
                <w:rFonts w:ascii="GHEA Grapalat" w:hAnsi="GHEA Grapalat" w:cs="Calibri"/>
                <w:color w:val="000000"/>
                <w:sz w:val="16"/>
                <w:szCs w:val="16"/>
                <w:lang w:bidi="ar-SA"/>
              </w:rPr>
              <w:lastRenderedPageBreak/>
              <w:t>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18980D0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1C37A98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2 000</w:t>
            </w:r>
          </w:p>
        </w:tc>
        <w:tc>
          <w:tcPr>
            <w:tcW w:w="1146" w:type="dxa"/>
            <w:tcBorders>
              <w:top w:val="nil"/>
              <w:left w:val="nil"/>
              <w:bottom w:val="single" w:sz="4" w:space="0" w:color="auto"/>
              <w:right w:val="single" w:sz="4" w:space="0" w:color="auto"/>
            </w:tcBorders>
            <w:noWrap/>
            <w:vAlign w:val="center"/>
            <w:hideMark/>
          </w:tcPr>
          <w:p w14:paraId="1E700C9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24 000</w:t>
            </w:r>
          </w:p>
        </w:tc>
        <w:tc>
          <w:tcPr>
            <w:tcW w:w="789" w:type="dxa"/>
            <w:tcBorders>
              <w:top w:val="nil"/>
              <w:left w:val="nil"/>
              <w:bottom w:val="single" w:sz="4" w:space="0" w:color="auto"/>
              <w:right w:val="single" w:sz="4" w:space="0" w:color="auto"/>
            </w:tcBorders>
            <w:noWrap/>
            <w:vAlign w:val="center"/>
            <w:hideMark/>
          </w:tcPr>
          <w:p w14:paraId="4B9FE78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903" w:type="dxa"/>
            <w:tcBorders>
              <w:top w:val="nil"/>
              <w:left w:val="nil"/>
              <w:bottom w:val="single" w:sz="4" w:space="0" w:color="auto"/>
              <w:right w:val="single" w:sz="4" w:space="0" w:color="auto"/>
            </w:tcBorders>
            <w:shd w:val="clear" w:color="000000" w:fill="FFFFFF"/>
            <w:vAlign w:val="center"/>
            <w:hideMark/>
          </w:tcPr>
          <w:p w14:paraId="5082FF3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C869A0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895" w:type="dxa"/>
            <w:tcBorders>
              <w:top w:val="nil"/>
              <w:left w:val="nil"/>
              <w:bottom w:val="single" w:sz="4" w:space="0" w:color="auto"/>
              <w:right w:val="single" w:sz="4" w:space="0" w:color="auto"/>
            </w:tcBorders>
            <w:shd w:val="clear" w:color="000000" w:fill="FFFFFF"/>
            <w:vAlign w:val="center"/>
            <w:hideMark/>
          </w:tcPr>
          <w:p w14:paraId="62CFFAB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36F03D9"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2DD3DB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133</w:t>
            </w:r>
          </w:p>
        </w:tc>
        <w:tc>
          <w:tcPr>
            <w:tcW w:w="1322" w:type="dxa"/>
            <w:tcBorders>
              <w:top w:val="nil"/>
              <w:left w:val="nil"/>
              <w:bottom w:val="single" w:sz="4" w:space="0" w:color="auto"/>
              <w:right w:val="single" w:sz="4" w:space="0" w:color="auto"/>
            </w:tcBorders>
            <w:shd w:val="clear" w:color="000000" w:fill="FFFFFF"/>
            <w:vAlign w:val="center"/>
            <w:hideMark/>
          </w:tcPr>
          <w:p w14:paraId="7C96826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514B3B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Комплект прокладок КПП</w:t>
            </w:r>
          </w:p>
        </w:tc>
        <w:tc>
          <w:tcPr>
            <w:tcW w:w="1463" w:type="dxa"/>
            <w:tcBorders>
              <w:top w:val="nil"/>
              <w:left w:val="nil"/>
              <w:bottom w:val="single" w:sz="4" w:space="0" w:color="auto"/>
              <w:right w:val="single" w:sz="4" w:space="0" w:color="auto"/>
            </w:tcBorders>
            <w:shd w:val="clear" w:color="000000" w:fill="FFFFFF"/>
            <w:noWrap/>
            <w:vAlign w:val="center"/>
            <w:hideMark/>
          </w:tcPr>
          <w:p w14:paraId="763F09E2"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B6B08D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043F86D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1423978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1 850</w:t>
            </w:r>
          </w:p>
        </w:tc>
        <w:tc>
          <w:tcPr>
            <w:tcW w:w="1146" w:type="dxa"/>
            <w:tcBorders>
              <w:top w:val="nil"/>
              <w:left w:val="nil"/>
              <w:bottom w:val="single" w:sz="4" w:space="0" w:color="auto"/>
              <w:right w:val="single" w:sz="4" w:space="0" w:color="auto"/>
            </w:tcBorders>
            <w:noWrap/>
            <w:vAlign w:val="center"/>
            <w:hideMark/>
          </w:tcPr>
          <w:p w14:paraId="3478F83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22 200</w:t>
            </w:r>
          </w:p>
        </w:tc>
        <w:tc>
          <w:tcPr>
            <w:tcW w:w="789" w:type="dxa"/>
            <w:tcBorders>
              <w:top w:val="nil"/>
              <w:left w:val="nil"/>
              <w:bottom w:val="single" w:sz="4" w:space="0" w:color="auto"/>
              <w:right w:val="single" w:sz="4" w:space="0" w:color="auto"/>
            </w:tcBorders>
            <w:noWrap/>
            <w:vAlign w:val="center"/>
            <w:hideMark/>
          </w:tcPr>
          <w:p w14:paraId="1FD6946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903" w:type="dxa"/>
            <w:tcBorders>
              <w:top w:val="nil"/>
              <w:left w:val="nil"/>
              <w:bottom w:val="single" w:sz="4" w:space="0" w:color="auto"/>
              <w:right w:val="single" w:sz="4" w:space="0" w:color="auto"/>
            </w:tcBorders>
            <w:shd w:val="clear" w:color="000000" w:fill="FFFFFF"/>
            <w:vAlign w:val="center"/>
            <w:hideMark/>
          </w:tcPr>
          <w:p w14:paraId="0608A93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154F418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895" w:type="dxa"/>
            <w:tcBorders>
              <w:top w:val="nil"/>
              <w:left w:val="nil"/>
              <w:bottom w:val="single" w:sz="4" w:space="0" w:color="auto"/>
              <w:right w:val="single" w:sz="4" w:space="0" w:color="auto"/>
            </w:tcBorders>
            <w:shd w:val="clear" w:color="000000" w:fill="FFFFFF"/>
            <w:vAlign w:val="center"/>
            <w:hideMark/>
          </w:tcPr>
          <w:p w14:paraId="1C91762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FFA6CA2"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4F3667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134</w:t>
            </w:r>
          </w:p>
        </w:tc>
        <w:tc>
          <w:tcPr>
            <w:tcW w:w="1322" w:type="dxa"/>
            <w:tcBorders>
              <w:top w:val="nil"/>
              <w:left w:val="nil"/>
              <w:bottom w:val="single" w:sz="4" w:space="0" w:color="auto"/>
              <w:right w:val="single" w:sz="4" w:space="0" w:color="auto"/>
            </w:tcBorders>
            <w:shd w:val="clear" w:color="000000" w:fill="FFFFFF"/>
            <w:vAlign w:val="center"/>
            <w:hideMark/>
          </w:tcPr>
          <w:p w14:paraId="28AE936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C59F51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Прокладка КПП</w:t>
            </w:r>
          </w:p>
        </w:tc>
        <w:tc>
          <w:tcPr>
            <w:tcW w:w="1463" w:type="dxa"/>
            <w:tcBorders>
              <w:top w:val="nil"/>
              <w:left w:val="nil"/>
              <w:bottom w:val="single" w:sz="4" w:space="0" w:color="auto"/>
              <w:right w:val="single" w:sz="4" w:space="0" w:color="auto"/>
            </w:tcBorders>
            <w:shd w:val="clear" w:color="000000" w:fill="FFFFFF"/>
            <w:noWrap/>
            <w:vAlign w:val="center"/>
            <w:hideMark/>
          </w:tcPr>
          <w:p w14:paraId="321D4EC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964CC3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1AFB273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301CE6B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950</w:t>
            </w:r>
          </w:p>
        </w:tc>
        <w:tc>
          <w:tcPr>
            <w:tcW w:w="1146" w:type="dxa"/>
            <w:tcBorders>
              <w:top w:val="nil"/>
              <w:left w:val="nil"/>
              <w:bottom w:val="single" w:sz="4" w:space="0" w:color="auto"/>
              <w:right w:val="single" w:sz="4" w:space="0" w:color="auto"/>
            </w:tcBorders>
            <w:noWrap/>
            <w:vAlign w:val="center"/>
            <w:hideMark/>
          </w:tcPr>
          <w:p w14:paraId="5FCAC92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7 600</w:t>
            </w:r>
          </w:p>
        </w:tc>
        <w:tc>
          <w:tcPr>
            <w:tcW w:w="789" w:type="dxa"/>
            <w:tcBorders>
              <w:top w:val="nil"/>
              <w:left w:val="nil"/>
              <w:bottom w:val="single" w:sz="4" w:space="0" w:color="auto"/>
              <w:right w:val="single" w:sz="4" w:space="0" w:color="auto"/>
            </w:tcBorders>
            <w:noWrap/>
            <w:vAlign w:val="center"/>
            <w:hideMark/>
          </w:tcPr>
          <w:p w14:paraId="0192ACA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72F5C52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9993E2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66F1A95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0E78EA0"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52670A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135</w:t>
            </w:r>
          </w:p>
        </w:tc>
        <w:tc>
          <w:tcPr>
            <w:tcW w:w="1322" w:type="dxa"/>
            <w:tcBorders>
              <w:top w:val="nil"/>
              <w:left w:val="nil"/>
              <w:bottom w:val="single" w:sz="4" w:space="0" w:color="auto"/>
              <w:right w:val="single" w:sz="4" w:space="0" w:color="auto"/>
            </w:tcBorders>
            <w:shd w:val="clear" w:color="000000" w:fill="FFFFFF"/>
            <w:vAlign w:val="center"/>
            <w:hideMark/>
          </w:tcPr>
          <w:p w14:paraId="4EBB619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59B07C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Входной вал КПП</w:t>
            </w:r>
          </w:p>
        </w:tc>
        <w:tc>
          <w:tcPr>
            <w:tcW w:w="1463" w:type="dxa"/>
            <w:tcBorders>
              <w:top w:val="nil"/>
              <w:left w:val="nil"/>
              <w:bottom w:val="single" w:sz="4" w:space="0" w:color="auto"/>
              <w:right w:val="single" w:sz="4" w:space="0" w:color="auto"/>
            </w:tcBorders>
            <w:shd w:val="clear" w:color="000000" w:fill="FFFFFF"/>
            <w:noWrap/>
            <w:vAlign w:val="center"/>
            <w:hideMark/>
          </w:tcPr>
          <w:p w14:paraId="2785A8FF"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DB0FA5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w:t>
            </w:r>
            <w:r w:rsidRPr="00F0739F">
              <w:rPr>
                <w:rFonts w:ascii="GHEA Grapalat" w:hAnsi="GHEA Grapalat" w:cs="Calibri"/>
                <w:color w:val="000000"/>
                <w:sz w:val="16"/>
                <w:szCs w:val="16"/>
                <w:lang w:bidi="ar-SA"/>
              </w:rPr>
              <w:lastRenderedPageBreak/>
              <w:t>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198145F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0F668E9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14 000</w:t>
            </w:r>
          </w:p>
        </w:tc>
        <w:tc>
          <w:tcPr>
            <w:tcW w:w="1146" w:type="dxa"/>
            <w:tcBorders>
              <w:top w:val="nil"/>
              <w:left w:val="nil"/>
              <w:bottom w:val="single" w:sz="4" w:space="0" w:color="auto"/>
              <w:right w:val="single" w:sz="4" w:space="0" w:color="auto"/>
            </w:tcBorders>
            <w:noWrap/>
            <w:vAlign w:val="center"/>
            <w:hideMark/>
          </w:tcPr>
          <w:p w14:paraId="6C7A147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84 000</w:t>
            </w:r>
          </w:p>
        </w:tc>
        <w:tc>
          <w:tcPr>
            <w:tcW w:w="789" w:type="dxa"/>
            <w:tcBorders>
              <w:top w:val="nil"/>
              <w:left w:val="nil"/>
              <w:bottom w:val="single" w:sz="4" w:space="0" w:color="auto"/>
              <w:right w:val="single" w:sz="4" w:space="0" w:color="auto"/>
            </w:tcBorders>
            <w:noWrap/>
            <w:vAlign w:val="center"/>
            <w:hideMark/>
          </w:tcPr>
          <w:p w14:paraId="22702DF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903" w:type="dxa"/>
            <w:tcBorders>
              <w:top w:val="nil"/>
              <w:left w:val="nil"/>
              <w:bottom w:val="single" w:sz="4" w:space="0" w:color="auto"/>
              <w:right w:val="single" w:sz="4" w:space="0" w:color="auto"/>
            </w:tcBorders>
            <w:shd w:val="clear" w:color="000000" w:fill="FFFFFF"/>
            <w:vAlign w:val="center"/>
            <w:hideMark/>
          </w:tcPr>
          <w:p w14:paraId="44A025A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ED0ADF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895" w:type="dxa"/>
            <w:tcBorders>
              <w:top w:val="nil"/>
              <w:left w:val="nil"/>
              <w:bottom w:val="single" w:sz="4" w:space="0" w:color="auto"/>
              <w:right w:val="single" w:sz="4" w:space="0" w:color="auto"/>
            </w:tcBorders>
            <w:shd w:val="clear" w:color="000000" w:fill="FFFFFF"/>
            <w:vAlign w:val="center"/>
            <w:hideMark/>
          </w:tcPr>
          <w:p w14:paraId="36ADB43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67E496F"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E57788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136</w:t>
            </w:r>
          </w:p>
        </w:tc>
        <w:tc>
          <w:tcPr>
            <w:tcW w:w="1322" w:type="dxa"/>
            <w:tcBorders>
              <w:top w:val="nil"/>
              <w:left w:val="nil"/>
              <w:bottom w:val="single" w:sz="4" w:space="0" w:color="auto"/>
              <w:right w:val="single" w:sz="4" w:space="0" w:color="auto"/>
            </w:tcBorders>
            <w:shd w:val="clear" w:color="000000" w:fill="FFFFFF"/>
            <w:vAlign w:val="center"/>
            <w:hideMark/>
          </w:tcPr>
          <w:p w14:paraId="4CB6A15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557599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Выходной вал КПП</w:t>
            </w:r>
          </w:p>
        </w:tc>
        <w:tc>
          <w:tcPr>
            <w:tcW w:w="1463" w:type="dxa"/>
            <w:tcBorders>
              <w:top w:val="nil"/>
              <w:left w:val="nil"/>
              <w:bottom w:val="single" w:sz="4" w:space="0" w:color="auto"/>
              <w:right w:val="single" w:sz="4" w:space="0" w:color="auto"/>
            </w:tcBorders>
            <w:shd w:val="clear" w:color="000000" w:fill="FFFFFF"/>
            <w:noWrap/>
            <w:vAlign w:val="center"/>
            <w:hideMark/>
          </w:tcPr>
          <w:p w14:paraId="53150CC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99767E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07B268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3F81AF5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24 000</w:t>
            </w:r>
          </w:p>
        </w:tc>
        <w:tc>
          <w:tcPr>
            <w:tcW w:w="1146" w:type="dxa"/>
            <w:tcBorders>
              <w:top w:val="nil"/>
              <w:left w:val="nil"/>
              <w:bottom w:val="single" w:sz="4" w:space="0" w:color="auto"/>
              <w:right w:val="single" w:sz="4" w:space="0" w:color="auto"/>
            </w:tcBorders>
            <w:noWrap/>
            <w:vAlign w:val="center"/>
            <w:hideMark/>
          </w:tcPr>
          <w:p w14:paraId="6D3022D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192 000</w:t>
            </w:r>
          </w:p>
        </w:tc>
        <w:tc>
          <w:tcPr>
            <w:tcW w:w="789" w:type="dxa"/>
            <w:tcBorders>
              <w:top w:val="nil"/>
              <w:left w:val="nil"/>
              <w:bottom w:val="single" w:sz="4" w:space="0" w:color="auto"/>
              <w:right w:val="single" w:sz="4" w:space="0" w:color="auto"/>
            </w:tcBorders>
            <w:noWrap/>
            <w:vAlign w:val="center"/>
            <w:hideMark/>
          </w:tcPr>
          <w:p w14:paraId="6AB4D56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366C188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BF6B94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732ED3B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CD9F88B"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5D41BB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137</w:t>
            </w:r>
          </w:p>
        </w:tc>
        <w:tc>
          <w:tcPr>
            <w:tcW w:w="1322" w:type="dxa"/>
            <w:tcBorders>
              <w:top w:val="nil"/>
              <w:left w:val="nil"/>
              <w:bottom w:val="single" w:sz="4" w:space="0" w:color="auto"/>
              <w:right w:val="single" w:sz="4" w:space="0" w:color="auto"/>
            </w:tcBorders>
            <w:shd w:val="clear" w:color="000000" w:fill="FFFFFF"/>
            <w:vAlign w:val="center"/>
            <w:hideMark/>
          </w:tcPr>
          <w:p w14:paraId="05370C2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BD9E62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Промежуточный вал КПП</w:t>
            </w:r>
          </w:p>
        </w:tc>
        <w:tc>
          <w:tcPr>
            <w:tcW w:w="1463" w:type="dxa"/>
            <w:tcBorders>
              <w:top w:val="nil"/>
              <w:left w:val="nil"/>
              <w:bottom w:val="single" w:sz="4" w:space="0" w:color="auto"/>
              <w:right w:val="single" w:sz="4" w:space="0" w:color="auto"/>
            </w:tcBorders>
            <w:shd w:val="clear" w:color="000000" w:fill="FFFFFF"/>
            <w:noWrap/>
            <w:vAlign w:val="center"/>
            <w:hideMark/>
          </w:tcPr>
          <w:p w14:paraId="615EF93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38AF89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557065C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3FCFC0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15 000</w:t>
            </w:r>
          </w:p>
        </w:tc>
        <w:tc>
          <w:tcPr>
            <w:tcW w:w="1146" w:type="dxa"/>
            <w:tcBorders>
              <w:top w:val="nil"/>
              <w:left w:val="nil"/>
              <w:bottom w:val="single" w:sz="4" w:space="0" w:color="auto"/>
              <w:right w:val="single" w:sz="4" w:space="0" w:color="auto"/>
            </w:tcBorders>
            <w:noWrap/>
            <w:vAlign w:val="center"/>
            <w:hideMark/>
          </w:tcPr>
          <w:p w14:paraId="2B5D5AA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90 000</w:t>
            </w:r>
          </w:p>
        </w:tc>
        <w:tc>
          <w:tcPr>
            <w:tcW w:w="789" w:type="dxa"/>
            <w:tcBorders>
              <w:top w:val="nil"/>
              <w:left w:val="nil"/>
              <w:bottom w:val="single" w:sz="4" w:space="0" w:color="auto"/>
              <w:right w:val="single" w:sz="4" w:space="0" w:color="auto"/>
            </w:tcBorders>
            <w:noWrap/>
            <w:vAlign w:val="center"/>
            <w:hideMark/>
          </w:tcPr>
          <w:p w14:paraId="376AB44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903" w:type="dxa"/>
            <w:tcBorders>
              <w:top w:val="nil"/>
              <w:left w:val="nil"/>
              <w:bottom w:val="single" w:sz="4" w:space="0" w:color="auto"/>
              <w:right w:val="single" w:sz="4" w:space="0" w:color="auto"/>
            </w:tcBorders>
            <w:shd w:val="clear" w:color="000000" w:fill="FFFFFF"/>
            <w:vAlign w:val="center"/>
            <w:hideMark/>
          </w:tcPr>
          <w:p w14:paraId="1392967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9A3B73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895" w:type="dxa"/>
            <w:tcBorders>
              <w:top w:val="nil"/>
              <w:left w:val="nil"/>
              <w:bottom w:val="single" w:sz="4" w:space="0" w:color="auto"/>
              <w:right w:val="single" w:sz="4" w:space="0" w:color="auto"/>
            </w:tcBorders>
            <w:shd w:val="clear" w:color="000000" w:fill="FFFFFF"/>
            <w:vAlign w:val="center"/>
            <w:hideMark/>
          </w:tcPr>
          <w:p w14:paraId="18B96EB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E45FD4F"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120A29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138</w:t>
            </w:r>
          </w:p>
        </w:tc>
        <w:tc>
          <w:tcPr>
            <w:tcW w:w="1322" w:type="dxa"/>
            <w:tcBorders>
              <w:top w:val="nil"/>
              <w:left w:val="nil"/>
              <w:bottom w:val="single" w:sz="4" w:space="0" w:color="auto"/>
              <w:right w:val="single" w:sz="4" w:space="0" w:color="auto"/>
            </w:tcBorders>
            <w:shd w:val="clear" w:color="000000" w:fill="FFFFFF"/>
            <w:vAlign w:val="center"/>
            <w:hideMark/>
          </w:tcPr>
          <w:p w14:paraId="0C0A809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9F476A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Двойное кольцо КПП</w:t>
            </w:r>
          </w:p>
        </w:tc>
        <w:tc>
          <w:tcPr>
            <w:tcW w:w="1463" w:type="dxa"/>
            <w:tcBorders>
              <w:top w:val="nil"/>
              <w:left w:val="nil"/>
              <w:bottom w:val="single" w:sz="4" w:space="0" w:color="auto"/>
              <w:right w:val="single" w:sz="4" w:space="0" w:color="auto"/>
            </w:tcBorders>
            <w:shd w:val="clear" w:color="000000" w:fill="FFFFFF"/>
            <w:noWrap/>
            <w:vAlign w:val="center"/>
            <w:hideMark/>
          </w:tcPr>
          <w:p w14:paraId="0277BA6F"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637F3C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w:t>
            </w:r>
            <w:r w:rsidRPr="00F0739F">
              <w:rPr>
                <w:rFonts w:ascii="GHEA Grapalat" w:hAnsi="GHEA Grapalat" w:cs="Calibri"/>
                <w:color w:val="000000"/>
                <w:sz w:val="16"/>
                <w:szCs w:val="16"/>
                <w:lang w:bidi="ar-SA"/>
              </w:rPr>
              <w:lastRenderedPageBreak/>
              <w:t>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B90607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1CD12B5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5 000</w:t>
            </w:r>
          </w:p>
        </w:tc>
        <w:tc>
          <w:tcPr>
            <w:tcW w:w="1146" w:type="dxa"/>
            <w:tcBorders>
              <w:top w:val="nil"/>
              <w:left w:val="nil"/>
              <w:bottom w:val="single" w:sz="4" w:space="0" w:color="auto"/>
              <w:right w:val="single" w:sz="4" w:space="0" w:color="auto"/>
            </w:tcBorders>
            <w:noWrap/>
            <w:vAlign w:val="center"/>
            <w:hideMark/>
          </w:tcPr>
          <w:p w14:paraId="1F78835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40 000</w:t>
            </w:r>
          </w:p>
        </w:tc>
        <w:tc>
          <w:tcPr>
            <w:tcW w:w="789" w:type="dxa"/>
            <w:tcBorders>
              <w:top w:val="nil"/>
              <w:left w:val="nil"/>
              <w:bottom w:val="single" w:sz="4" w:space="0" w:color="auto"/>
              <w:right w:val="single" w:sz="4" w:space="0" w:color="auto"/>
            </w:tcBorders>
            <w:noWrap/>
            <w:vAlign w:val="center"/>
            <w:hideMark/>
          </w:tcPr>
          <w:p w14:paraId="6D539F8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3C1C191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1CFA9A5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54FFA41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F7C4897"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E13B77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139</w:t>
            </w:r>
          </w:p>
        </w:tc>
        <w:tc>
          <w:tcPr>
            <w:tcW w:w="1322" w:type="dxa"/>
            <w:tcBorders>
              <w:top w:val="nil"/>
              <w:left w:val="nil"/>
              <w:bottom w:val="single" w:sz="4" w:space="0" w:color="auto"/>
              <w:right w:val="single" w:sz="4" w:space="0" w:color="auto"/>
            </w:tcBorders>
            <w:shd w:val="clear" w:color="000000" w:fill="FFFFFF"/>
            <w:vAlign w:val="center"/>
            <w:hideMark/>
          </w:tcPr>
          <w:p w14:paraId="2571015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B4DC65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Трехколесная КПП</w:t>
            </w:r>
          </w:p>
        </w:tc>
        <w:tc>
          <w:tcPr>
            <w:tcW w:w="1463" w:type="dxa"/>
            <w:tcBorders>
              <w:top w:val="nil"/>
              <w:left w:val="nil"/>
              <w:bottom w:val="single" w:sz="4" w:space="0" w:color="auto"/>
              <w:right w:val="single" w:sz="4" w:space="0" w:color="auto"/>
            </w:tcBorders>
            <w:shd w:val="clear" w:color="000000" w:fill="FFFFFF"/>
            <w:noWrap/>
            <w:vAlign w:val="center"/>
            <w:hideMark/>
          </w:tcPr>
          <w:p w14:paraId="71BEDFFA"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2A37B1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14B5481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099C73E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40 000</w:t>
            </w:r>
          </w:p>
        </w:tc>
        <w:tc>
          <w:tcPr>
            <w:tcW w:w="1146" w:type="dxa"/>
            <w:tcBorders>
              <w:top w:val="nil"/>
              <w:left w:val="nil"/>
              <w:bottom w:val="single" w:sz="4" w:space="0" w:color="auto"/>
              <w:right w:val="single" w:sz="4" w:space="0" w:color="auto"/>
            </w:tcBorders>
            <w:noWrap/>
            <w:vAlign w:val="center"/>
            <w:hideMark/>
          </w:tcPr>
          <w:p w14:paraId="52181A7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320 000</w:t>
            </w:r>
          </w:p>
        </w:tc>
        <w:tc>
          <w:tcPr>
            <w:tcW w:w="789" w:type="dxa"/>
            <w:tcBorders>
              <w:top w:val="nil"/>
              <w:left w:val="nil"/>
              <w:bottom w:val="single" w:sz="4" w:space="0" w:color="auto"/>
              <w:right w:val="single" w:sz="4" w:space="0" w:color="auto"/>
            </w:tcBorders>
            <w:noWrap/>
            <w:vAlign w:val="center"/>
            <w:hideMark/>
          </w:tcPr>
          <w:p w14:paraId="01BB6EF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0E9CD49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19597E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52F155F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3D74559D"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DF98A7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140</w:t>
            </w:r>
          </w:p>
        </w:tc>
        <w:tc>
          <w:tcPr>
            <w:tcW w:w="1322" w:type="dxa"/>
            <w:tcBorders>
              <w:top w:val="nil"/>
              <w:left w:val="nil"/>
              <w:bottom w:val="single" w:sz="4" w:space="0" w:color="auto"/>
              <w:right w:val="single" w:sz="4" w:space="0" w:color="auto"/>
            </w:tcBorders>
            <w:shd w:val="clear" w:color="000000" w:fill="FFFFFF"/>
            <w:vAlign w:val="center"/>
            <w:hideMark/>
          </w:tcPr>
          <w:p w14:paraId="5942E21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5E919F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Шестерня КПП</w:t>
            </w:r>
          </w:p>
        </w:tc>
        <w:tc>
          <w:tcPr>
            <w:tcW w:w="1463" w:type="dxa"/>
            <w:tcBorders>
              <w:top w:val="nil"/>
              <w:left w:val="nil"/>
              <w:bottom w:val="single" w:sz="4" w:space="0" w:color="auto"/>
              <w:right w:val="single" w:sz="4" w:space="0" w:color="auto"/>
            </w:tcBorders>
            <w:shd w:val="clear" w:color="000000" w:fill="FFFFFF"/>
            <w:noWrap/>
            <w:vAlign w:val="center"/>
            <w:hideMark/>
          </w:tcPr>
          <w:p w14:paraId="0A954796"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BE803E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2EEAC0E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7EF683A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50 000</w:t>
            </w:r>
          </w:p>
        </w:tc>
        <w:tc>
          <w:tcPr>
            <w:tcW w:w="1146" w:type="dxa"/>
            <w:tcBorders>
              <w:top w:val="nil"/>
              <w:left w:val="nil"/>
              <w:bottom w:val="single" w:sz="4" w:space="0" w:color="auto"/>
              <w:right w:val="single" w:sz="4" w:space="0" w:color="auto"/>
            </w:tcBorders>
            <w:noWrap/>
            <w:vAlign w:val="center"/>
            <w:hideMark/>
          </w:tcPr>
          <w:p w14:paraId="5224960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400 000</w:t>
            </w:r>
          </w:p>
        </w:tc>
        <w:tc>
          <w:tcPr>
            <w:tcW w:w="789" w:type="dxa"/>
            <w:tcBorders>
              <w:top w:val="nil"/>
              <w:left w:val="nil"/>
              <w:bottom w:val="single" w:sz="4" w:space="0" w:color="auto"/>
              <w:right w:val="single" w:sz="4" w:space="0" w:color="auto"/>
            </w:tcBorders>
            <w:noWrap/>
            <w:vAlign w:val="center"/>
            <w:hideMark/>
          </w:tcPr>
          <w:p w14:paraId="609D2D3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08DB7AA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6FE42C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435560E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B9A252E"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30548F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141</w:t>
            </w:r>
          </w:p>
        </w:tc>
        <w:tc>
          <w:tcPr>
            <w:tcW w:w="1322" w:type="dxa"/>
            <w:tcBorders>
              <w:top w:val="nil"/>
              <w:left w:val="nil"/>
              <w:bottom w:val="single" w:sz="4" w:space="0" w:color="auto"/>
              <w:right w:val="single" w:sz="4" w:space="0" w:color="auto"/>
            </w:tcBorders>
            <w:shd w:val="clear" w:color="000000" w:fill="FFFFFF"/>
            <w:vAlign w:val="center"/>
            <w:hideMark/>
          </w:tcPr>
          <w:p w14:paraId="6CCE13C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8D8F15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Подшипник КПП</w:t>
            </w:r>
          </w:p>
        </w:tc>
        <w:tc>
          <w:tcPr>
            <w:tcW w:w="1463" w:type="dxa"/>
            <w:tcBorders>
              <w:top w:val="nil"/>
              <w:left w:val="nil"/>
              <w:bottom w:val="single" w:sz="4" w:space="0" w:color="auto"/>
              <w:right w:val="single" w:sz="4" w:space="0" w:color="auto"/>
            </w:tcBorders>
            <w:shd w:val="clear" w:color="000000" w:fill="FFFFFF"/>
            <w:noWrap/>
            <w:vAlign w:val="center"/>
            <w:hideMark/>
          </w:tcPr>
          <w:p w14:paraId="75B0483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6D022A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9CD45A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2F5858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20 000</w:t>
            </w:r>
          </w:p>
        </w:tc>
        <w:tc>
          <w:tcPr>
            <w:tcW w:w="1146" w:type="dxa"/>
            <w:tcBorders>
              <w:top w:val="nil"/>
              <w:left w:val="nil"/>
              <w:bottom w:val="single" w:sz="4" w:space="0" w:color="auto"/>
              <w:right w:val="single" w:sz="4" w:space="0" w:color="auto"/>
            </w:tcBorders>
            <w:noWrap/>
            <w:vAlign w:val="center"/>
            <w:hideMark/>
          </w:tcPr>
          <w:p w14:paraId="3010B46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160 000</w:t>
            </w:r>
          </w:p>
        </w:tc>
        <w:tc>
          <w:tcPr>
            <w:tcW w:w="789" w:type="dxa"/>
            <w:tcBorders>
              <w:top w:val="nil"/>
              <w:left w:val="nil"/>
              <w:bottom w:val="single" w:sz="4" w:space="0" w:color="auto"/>
              <w:right w:val="single" w:sz="4" w:space="0" w:color="auto"/>
            </w:tcBorders>
            <w:noWrap/>
            <w:vAlign w:val="center"/>
            <w:hideMark/>
          </w:tcPr>
          <w:p w14:paraId="0BE5D93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0BCBE2B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7C61D8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766714E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133A1A6"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3913D5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142</w:t>
            </w:r>
          </w:p>
        </w:tc>
        <w:tc>
          <w:tcPr>
            <w:tcW w:w="1322" w:type="dxa"/>
            <w:tcBorders>
              <w:top w:val="nil"/>
              <w:left w:val="nil"/>
              <w:bottom w:val="single" w:sz="4" w:space="0" w:color="auto"/>
              <w:right w:val="single" w:sz="4" w:space="0" w:color="auto"/>
            </w:tcBorders>
            <w:shd w:val="clear" w:color="000000" w:fill="FFFFFF"/>
            <w:vAlign w:val="center"/>
            <w:hideMark/>
          </w:tcPr>
          <w:p w14:paraId="45EAEE2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0BFF75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Муфта КПП (муфта)</w:t>
            </w:r>
          </w:p>
        </w:tc>
        <w:tc>
          <w:tcPr>
            <w:tcW w:w="1463" w:type="dxa"/>
            <w:tcBorders>
              <w:top w:val="nil"/>
              <w:left w:val="nil"/>
              <w:bottom w:val="single" w:sz="4" w:space="0" w:color="auto"/>
              <w:right w:val="single" w:sz="4" w:space="0" w:color="auto"/>
            </w:tcBorders>
            <w:shd w:val="clear" w:color="000000" w:fill="FFFFFF"/>
            <w:noWrap/>
            <w:vAlign w:val="center"/>
            <w:hideMark/>
          </w:tcPr>
          <w:p w14:paraId="3F80608E"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B04F7E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48A774B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B349C5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10 000</w:t>
            </w:r>
          </w:p>
        </w:tc>
        <w:tc>
          <w:tcPr>
            <w:tcW w:w="1146" w:type="dxa"/>
            <w:tcBorders>
              <w:top w:val="nil"/>
              <w:left w:val="nil"/>
              <w:bottom w:val="single" w:sz="4" w:space="0" w:color="auto"/>
              <w:right w:val="single" w:sz="4" w:space="0" w:color="auto"/>
            </w:tcBorders>
            <w:noWrap/>
            <w:vAlign w:val="center"/>
            <w:hideMark/>
          </w:tcPr>
          <w:p w14:paraId="0C5EA0F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80 000</w:t>
            </w:r>
          </w:p>
        </w:tc>
        <w:tc>
          <w:tcPr>
            <w:tcW w:w="789" w:type="dxa"/>
            <w:tcBorders>
              <w:top w:val="nil"/>
              <w:left w:val="nil"/>
              <w:bottom w:val="single" w:sz="4" w:space="0" w:color="auto"/>
              <w:right w:val="single" w:sz="4" w:space="0" w:color="auto"/>
            </w:tcBorders>
            <w:noWrap/>
            <w:vAlign w:val="center"/>
            <w:hideMark/>
          </w:tcPr>
          <w:p w14:paraId="25527BD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686521C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ACE684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2B83251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A98C7E4"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4CD4E8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143</w:t>
            </w:r>
          </w:p>
        </w:tc>
        <w:tc>
          <w:tcPr>
            <w:tcW w:w="1322" w:type="dxa"/>
            <w:tcBorders>
              <w:top w:val="nil"/>
              <w:left w:val="nil"/>
              <w:bottom w:val="single" w:sz="4" w:space="0" w:color="auto"/>
              <w:right w:val="single" w:sz="4" w:space="0" w:color="auto"/>
            </w:tcBorders>
            <w:shd w:val="clear" w:color="000000" w:fill="FFFFFF"/>
            <w:vAlign w:val="center"/>
            <w:hideMark/>
          </w:tcPr>
          <w:p w14:paraId="234A2FC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01737C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Синхронизатор КПП</w:t>
            </w:r>
          </w:p>
        </w:tc>
        <w:tc>
          <w:tcPr>
            <w:tcW w:w="1463" w:type="dxa"/>
            <w:tcBorders>
              <w:top w:val="nil"/>
              <w:left w:val="nil"/>
              <w:bottom w:val="single" w:sz="4" w:space="0" w:color="auto"/>
              <w:right w:val="single" w:sz="4" w:space="0" w:color="auto"/>
            </w:tcBorders>
            <w:shd w:val="clear" w:color="000000" w:fill="FFFFFF"/>
            <w:noWrap/>
            <w:vAlign w:val="center"/>
            <w:hideMark/>
          </w:tcPr>
          <w:p w14:paraId="45C4F696"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034B20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09EB91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142EAB0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40 000</w:t>
            </w:r>
          </w:p>
        </w:tc>
        <w:tc>
          <w:tcPr>
            <w:tcW w:w="1146" w:type="dxa"/>
            <w:tcBorders>
              <w:top w:val="nil"/>
              <w:left w:val="nil"/>
              <w:bottom w:val="single" w:sz="4" w:space="0" w:color="auto"/>
              <w:right w:val="single" w:sz="4" w:space="0" w:color="auto"/>
            </w:tcBorders>
            <w:noWrap/>
            <w:vAlign w:val="center"/>
            <w:hideMark/>
          </w:tcPr>
          <w:p w14:paraId="5D64DE8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320 000</w:t>
            </w:r>
          </w:p>
        </w:tc>
        <w:tc>
          <w:tcPr>
            <w:tcW w:w="789" w:type="dxa"/>
            <w:tcBorders>
              <w:top w:val="nil"/>
              <w:left w:val="nil"/>
              <w:bottom w:val="single" w:sz="4" w:space="0" w:color="auto"/>
              <w:right w:val="single" w:sz="4" w:space="0" w:color="auto"/>
            </w:tcBorders>
            <w:noWrap/>
            <w:vAlign w:val="center"/>
            <w:hideMark/>
          </w:tcPr>
          <w:p w14:paraId="01B99B7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488ED7F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AFFD22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332D440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8473315"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2396AD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144</w:t>
            </w:r>
          </w:p>
        </w:tc>
        <w:tc>
          <w:tcPr>
            <w:tcW w:w="1322" w:type="dxa"/>
            <w:tcBorders>
              <w:top w:val="nil"/>
              <w:left w:val="nil"/>
              <w:bottom w:val="single" w:sz="4" w:space="0" w:color="auto"/>
              <w:right w:val="single" w:sz="4" w:space="0" w:color="auto"/>
            </w:tcBorders>
            <w:shd w:val="clear" w:color="000000" w:fill="FFFFFF"/>
            <w:vAlign w:val="center"/>
            <w:hideMark/>
          </w:tcPr>
          <w:p w14:paraId="6FC595D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A127F7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Прокладка крышки КПП</w:t>
            </w:r>
          </w:p>
        </w:tc>
        <w:tc>
          <w:tcPr>
            <w:tcW w:w="1463" w:type="dxa"/>
            <w:tcBorders>
              <w:top w:val="nil"/>
              <w:left w:val="nil"/>
              <w:bottom w:val="single" w:sz="4" w:space="0" w:color="auto"/>
              <w:right w:val="single" w:sz="4" w:space="0" w:color="auto"/>
            </w:tcBorders>
            <w:shd w:val="clear" w:color="000000" w:fill="FFFFFF"/>
            <w:noWrap/>
            <w:vAlign w:val="center"/>
            <w:hideMark/>
          </w:tcPr>
          <w:p w14:paraId="02B032A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C92E16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9DE8FA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1A3ACD7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500</w:t>
            </w:r>
          </w:p>
        </w:tc>
        <w:tc>
          <w:tcPr>
            <w:tcW w:w="1146" w:type="dxa"/>
            <w:tcBorders>
              <w:top w:val="nil"/>
              <w:left w:val="nil"/>
              <w:bottom w:val="single" w:sz="4" w:space="0" w:color="auto"/>
              <w:right w:val="single" w:sz="4" w:space="0" w:color="auto"/>
            </w:tcBorders>
            <w:noWrap/>
            <w:vAlign w:val="center"/>
            <w:hideMark/>
          </w:tcPr>
          <w:p w14:paraId="5CE9447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4 000</w:t>
            </w:r>
          </w:p>
        </w:tc>
        <w:tc>
          <w:tcPr>
            <w:tcW w:w="789" w:type="dxa"/>
            <w:tcBorders>
              <w:top w:val="nil"/>
              <w:left w:val="nil"/>
              <w:bottom w:val="single" w:sz="4" w:space="0" w:color="auto"/>
              <w:right w:val="single" w:sz="4" w:space="0" w:color="auto"/>
            </w:tcBorders>
            <w:noWrap/>
            <w:vAlign w:val="center"/>
            <w:hideMark/>
          </w:tcPr>
          <w:p w14:paraId="7BF47B3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6D27119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ED9D0C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552C1C5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50E7D6A"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E7F766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145</w:t>
            </w:r>
          </w:p>
        </w:tc>
        <w:tc>
          <w:tcPr>
            <w:tcW w:w="1322" w:type="dxa"/>
            <w:tcBorders>
              <w:top w:val="nil"/>
              <w:left w:val="nil"/>
              <w:bottom w:val="single" w:sz="4" w:space="0" w:color="auto"/>
              <w:right w:val="single" w:sz="4" w:space="0" w:color="auto"/>
            </w:tcBorders>
            <w:shd w:val="clear" w:color="000000" w:fill="FFFFFF"/>
            <w:vAlign w:val="center"/>
            <w:hideMark/>
          </w:tcPr>
          <w:p w14:paraId="7AEF56F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AE7347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Муфта</w:t>
            </w:r>
          </w:p>
        </w:tc>
        <w:tc>
          <w:tcPr>
            <w:tcW w:w="1463" w:type="dxa"/>
            <w:tcBorders>
              <w:top w:val="nil"/>
              <w:left w:val="nil"/>
              <w:bottom w:val="single" w:sz="4" w:space="0" w:color="auto"/>
              <w:right w:val="single" w:sz="4" w:space="0" w:color="auto"/>
            </w:tcBorders>
            <w:shd w:val="clear" w:color="000000" w:fill="FFFFFF"/>
            <w:noWrap/>
            <w:vAlign w:val="center"/>
            <w:hideMark/>
          </w:tcPr>
          <w:p w14:paraId="22D590A1"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61A359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w:t>
            </w:r>
            <w:r w:rsidRPr="00F0739F">
              <w:rPr>
                <w:rFonts w:ascii="GHEA Grapalat" w:hAnsi="GHEA Grapalat" w:cs="Calibri"/>
                <w:color w:val="000000"/>
                <w:sz w:val="16"/>
                <w:szCs w:val="16"/>
                <w:lang w:bidi="ar-SA"/>
              </w:rPr>
              <w:lastRenderedPageBreak/>
              <w:t>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6860E02" w14:textId="77777777" w:rsidR="00F0739F" w:rsidRPr="00F0739F" w:rsidRDefault="00F0739F" w:rsidP="00F0739F">
            <w:pPr>
              <w:jc w:val="center"/>
              <w:rPr>
                <w:rFonts w:ascii="Calibri" w:hAnsi="Calibri" w:cs="Calibri"/>
                <w:color w:val="000000"/>
                <w:sz w:val="16"/>
                <w:szCs w:val="16"/>
                <w:lang w:bidi="ar-SA"/>
              </w:rPr>
            </w:pPr>
            <w:r w:rsidRPr="00F0739F">
              <w:rPr>
                <w:rFonts w:ascii="Calibri" w:hAnsi="Calibri" w:cs="Calibri"/>
                <w:color w:val="000000"/>
                <w:sz w:val="16"/>
                <w:szCs w:val="16"/>
                <w:lang w:bidi="ar-SA"/>
              </w:rPr>
              <w:lastRenderedPageBreak/>
              <w:t> </w:t>
            </w:r>
          </w:p>
        </w:tc>
        <w:tc>
          <w:tcPr>
            <w:tcW w:w="1222" w:type="dxa"/>
            <w:tcBorders>
              <w:top w:val="nil"/>
              <w:left w:val="nil"/>
              <w:bottom w:val="single" w:sz="4" w:space="0" w:color="auto"/>
              <w:right w:val="single" w:sz="4" w:space="0" w:color="auto"/>
            </w:tcBorders>
            <w:noWrap/>
            <w:vAlign w:val="center"/>
            <w:hideMark/>
          </w:tcPr>
          <w:p w14:paraId="3FD4593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4 000</w:t>
            </w:r>
          </w:p>
        </w:tc>
        <w:tc>
          <w:tcPr>
            <w:tcW w:w="1146" w:type="dxa"/>
            <w:tcBorders>
              <w:top w:val="nil"/>
              <w:left w:val="nil"/>
              <w:bottom w:val="single" w:sz="4" w:space="0" w:color="auto"/>
              <w:right w:val="single" w:sz="4" w:space="0" w:color="auto"/>
            </w:tcBorders>
            <w:noWrap/>
            <w:vAlign w:val="center"/>
            <w:hideMark/>
          </w:tcPr>
          <w:p w14:paraId="506E66F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32 000</w:t>
            </w:r>
          </w:p>
        </w:tc>
        <w:tc>
          <w:tcPr>
            <w:tcW w:w="789" w:type="dxa"/>
            <w:tcBorders>
              <w:top w:val="nil"/>
              <w:left w:val="nil"/>
              <w:bottom w:val="single" w:sz="4" w:space="0" w:color="auto"/>
              <w:right w:val="single" w:sz="4" w:space="0" w:color="auto"/>
            </w:tcBorders>
            <w:noWrap/>
            <w:vAlign w:val="center"/>
            <w:hideMark/>
          </w:tcPr>
          <w:p w14:paraId="367029F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08065FE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799770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5578598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A996B5A"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7EDECE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146</w:t>
            </w:r>
          </w:p>
        </w:tc>
        <w:tc>
          <w:tcPr>
            <w:tcW w:w="1322" w:type="dxa"/>
            <w:tcBorders>
              <w:top w:val="nil"/>
              <w:left w:val="nil"/>
              <w:bottom w:val="single" w:sz="4" w:space="0" w:color="auto"/>
              <w:right w:val="single" w:sz="4" w:space="0" w:color="auto"/>
            </w:tcBorders>
            <w:shd w:val="clear" w:color="000000" w:fill="FFFFFF"/>
            <w:vAlign w:val="center"/>
            <w:hideMark/>
          </w:tcPr>
          <w:p w14:paraId="1DA71A6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EAC1D1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Гидроусилитель (НШ50)</w:t>
            </w:r>
          </w:p>
        </w:tc>
        <w:tc>
          <w:tcPr>
            <w:tcW w:w="1463" w:type="dxa"/>
            <w:tcBorders>
              <w:top w:val="nil"/>
              <w:left w:val="nil"/>
              <w:bottom w:val="single" w:sz="4" w:space="0" w:color="auto"/>
              <w:right w:val="single" w:sz="4" w:space="0" w:color="auto"/>
            </w:tcBorders>
            <w:shd w:val="clear" w:color="000000" w:fill="FFFFFF"/>
            <w:noWrap/>
            <w:vAlign w:val="center"/>
            <w:hideMark/>
          </w:tcPr>
          <w:p w14:paraId="1BE495A8"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B4E1E8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EF517D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BA0C9A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25 000</w:t>
            </w:r>
          </w:p>
        </w:tc>
        <w:tc>
          <w:tcPr>
            <w:tcW w:w="1146" w:type="dxa"/>
            <w:tcBorders>
              <w:top w:val="nil"/>
              <w:left w:val="nil"/>
              <w:bottom w:val="single" w:sz="4" w:space="0" w:color="auto"/>
              <w:right w:val="single" w:sz="4" w:space="0" w:color="auto"/>
            </w:tcBorders>
            <w:noWrap/>
            <w:vAlign w:val="center"/>
            <w:hideMark/>
          </w:tcPr>
          <w:p w14:paraId="7264119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300 000</w:t>
            </w:r>
          </w:p>
        </w:tc>
        <w:tc>
          <w:tcPr>
            <w:tcW w:w="789" w:type="dxa"/>
            <w:tcBorders>
              <w:top w:val="nil"/>
              <w:left w:val="nil"/>
              <w:bottom w:val="single" w:sz="4" w:space="0" w:color="auto"/>
              <w:right w:val="single" w:sz="4" w:space="0" w:color="auto"/>
            </w:tcBorders>
            <w:noWrap/>
            <w:vAlign w:val="center"/>
            <w:hideMark/>
          </w:tcPr>
          <w:p w14:paraId="04046BA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903" w:type="dxa"/>
            <w:tcBorders>
              <w:top w:val="nil"/>
              <w:left w:val="nil"/>
              <w:bottom w:val="single" w:sz="4" w:space="0" w:color="auto"/>
              <w:right w:val="single" w:sz="4" w:space="0" w:color="auto"/>
            </w:tcBorders>
            <w:shd w:val="clear" w:color="000000" w:fill="FFFFFF"/>
            <w:vAlign w:val="center"/>
            <w:hideMark/>
          </w:tcPr>
          <w:p w14:paraId="38A1F74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899097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895" w:type="dxa"/>
            <w:tcBorders>
              <w:top w:val="nil"/>
              <w:left w:val="nil"/>
              <w:bottom w:val="single" w:sz="4" w:space="0" w:color="auto"/>
              <w:right w:val="single" w:sz="4" w:space="0" w:color="auto"/>
            </w:tcBorders>
            <w:shd w:val="clear" w:color="000000" w:fill="FFFFFF"/>
            <w:vAlign w:val="center"/>
            <w:hideMark/>
          </w:tcPr>
          <w:p w14:paraId="620CA81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8687AE5"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AB80BE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147</w:t>
            </w:r>
          </w:p>
        </w:tc>
        <w:tc>
          <w:tcPr>
            <w:tcW w:w="1322" w:type="dxa"/>
            <w:tcBorders>
              <w:top w:val="nil"/>
              <w:left w:val="nil"/>
              <w:bottom w:val="single" w:sz="4" w:space="0" w:color="auto"/>
              <w:right w:val="single" w:sz="4" w:space="0" w:color="auto"/>
            </w:tcBorders>
            <w:shd w:val="clear" w:color="000000" w:fill="FFFFFF"/>
            <w:vAlign w:val="center"/>
            <w:hideMark/>
          </w:tcPr>
          <w:p w14:paraId="51AC625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D45BF3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Усилитель раздатки</w:t>
            </w:r>
          </w:p>
        </w:tc>
        <w:tc>
          <w:tcPr>
            <w:tcW w:w="1463" w:type="dxa"/>
            <w:tcBorders>
              <w:top w:val="nil"/>
              <w:left w:val="nil"/>
              <w:bottom w:val="single" w:sz="4" w:space="0" w:color="auto"/>
              <w:right w:val="single" w:sz="4" w:space="0" w:color="auto"/>
            </w:tcBorders>
            <w:shd w:val="clear" w:color="000000" w:fill="FFFFFF"/>
            <w:noWrap/>
            <w:vAlign w:val="center"/>
            <w:hideMark/>
          </w:tcPr>
          <w:p w14:paraId="57C61E89"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68E616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F3AD0D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0E6B3CC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45 000</w:t>
            </w:r>
          </w:p>
        </w:tc>
        <w:tc>
          <w:tcPr>
            <w:tcW w:w="1146" w:type="dxa"/>
            <w:tcBorders>
              <w:top w:val="nil"/>
              <w:left w:val="nil"/>
              <w:bottom w:val="single" w:sz="4" w:space="0" w:color="auto"/>
              <w:right w:val="single" w:sz="4" w:space="0" w:color="auto"/>
            </w:tcBorders>
            <w:noWrap/>
            <w:vAlign w:val="center"/>
            <w:hideMark/>
          </w:tcPr>
          <w:p w14:paraId="4306477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450 000</w:t>
            </w:r>
          </w:p>
        </w:tc>
        <w:tc>
          <w:tcPr>
            <w:tcW w:w="789" w:type="dxa"/>
            <w:tcBorders>
              <w:top w:val="nil"/>
              <w:left w:val="nil"/>
              <w:bottom w:val="single" w:sz="4" w:space="0" w:color="auto"/>
              <w:right w:val="single" w:sz="4" w:space="0" w:color="auto"/>
            </w:tcBorders>
            <w:noWrap/>
            <w:vAlign w:val="center"/>
            <w:hideMark/>
          </w:tcPr>
          <w:p w14:paraId="62F0CFD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903" w:type="dxa"/>
            <w:tcBorders>
              <w:top w:val="nil"/>
              <w:left w:val="nil"/>
              <w:bottom w:val="single" w:sz="4" w:space="0" w:color="auto"/>
              <w:right w:val="single" w:sz="4" w:space="0" w:color="auto"/>
            </w:tcBorders>
            <w:shd w:val="clear" w:color="000000" w:fill="FFFFFF"/>
            <w:vAlign w:val="center"/>
            <w:hideMark/>
          </w:tcPr>
          <w:p w14:paraId="4B63222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5214BD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895" w:type="dxa"/>
            <w:tcBorders>
              <w:top w:val="nil"/>
              <w:left w:val="nil"/>
              <w:bottom w:val="single" w:sz="4" w:space="0" w:color="auto"/>
              <w:right w:val="single" w:sz="4" w:space="0" w:color="auto"/>
            </w:tcBorders>
            <w:shd w:val="clear" w:color="000000" w:fill="FFFFFF"/>
            <w:vAlign w:val="center"/>
            <w:hideMark/>
          </w:tcPr>
          <w:p w14:paraId="5966661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2A49D11"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B3F6F8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148</w:t>
            </w:r>
          </w:p>
        </w:tc>
        <w:tc>
          <w:tcPr>
            <w:tcW w:w="1322" w:type="dxa"/>
            <w:tcBorders>
              <w:top w:val="nil"/>
              <w:left w:val="nil"/>
              <w:bottom w:val="single" w:sz="4" w:space="0" w:color="auto"/>
              <w:right w:val="single" w:sz="4" w:space="0" w:color="auto"/>
            </w:tcBorders>
            <w:shd w:val="clear" w:color="000000" w:fill="FFFFFF"/>
            <w:vAlign w:val="center"/>
            <w:hideMark/>
          </w:tcPr>
          <w:p w14:paraId="7BA704D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1722BF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Передний карданный вал</w:t>
            </w:r>
          </w:p>
        </w:tc>
        <w:tc>
          <w:tcPr>
            <w:tcW w:w="1463" w:type="dxa"/>
            <w:tcBorders>
              <w:top w:val="nil"/>
              <w:left w:val="nil"/>
              <w:bottom w:val="single" w:sz="4" w:space="0" w:color="auto"/>
              <w:right w:val="single" w:sz="4" w:space="0" w:color="auto"/>
            </w:tcBorders>
            <w:shd w:val="clear" w:color="000000" w:fill="FFFFFF"/>
            <w:noWrap/>
            <w:vAlign w:val="center"/>
            <w:hideMark/>
          </w:tcPr>
          <w:p w14:paraId="240E481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2EFDF7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w:t>
            </w:r>
            <w:r w:rsidRPr="00F0739F">
              <w:rPr>
                <w:rFonts w:ascii="GHEA Grapalat" w:hAnsi="GHEA Grapalat" w:cs="Calibri"/>
                <w:color w:val="000000"/>
                <w:sz w:val="16"/>
                <w:szCs w:val="16"/>
                <w:lang w:bidi="ar-SA"/>
              </w:rPr>
              <w:lastRenderedPageBreak/>
              <w:t>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575C948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15BBA12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35 000</w:t>
            </w:r>
          </w:p>
        </w:tc>
        <w:tc>
          <w:tcPr>
            <w:tcW w:w="1146" w:type="dxa"/>
            <w:tcBorders>
              <w:top w:val="nil"/>
              <w:left w:val="nil"/>
              <w:bottom w:val="single" w:sz="4" w:space="0" w:color="auto"/>
              <w:right w:val="single" w:sz="4" w:space="0" w:color="auto"/>
            </w:tcBorders>
            <w:noWrap/>
            <w:vAlign w:val="center"/>
            <w:hideMark/>
          </w:tcPr>
          <w:p w14:paraId="5A22AE1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140 000</w:t>
            </w:r>
          </w:p>
        </w:tc>
        <w:tc>
          <w:tcPr>
            <w:tcW w:w="789" w:type="dxa"/>
            <w:tcBorders>
              <w:top w:val="nil"/>
              <w:left w:val="nil"/>
              <w:bottom w:val="single" w:sz="4" w:space="0" w:color="auto"/>
              <w:right w:val="single" w:sz="4" w:space="0" w:color="auto"/>
            </w:tcBorders>
            <w:noWrap/>
            <w:vAlign w:val="center"/>
            <w:hideMark/>
          </w:tcPr>
          <w:p w14:paraId="7F7D560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903" w:type="dxa"/>
            <w:tcBorders>
              <w:top w:val="nil"/>
              <w:left w:val="nil"/>
              <w:bottom w:val="single" w:sz="4" w:space="0" w:color="auto"/>
              <w:right w:val="single" w:sz="4" w:space="0" w:color="auto"/>
            </w:tcBorders>
            <w:shd w:val="clear" w:color="000000" w:fill="FFFFFF"/>
            <w:vAlign w:val="center"/>
            <w:hideMark/>
          </w:tcPr>
          <w:p w14:paraId="065B760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DCB0E9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895" w:type="dxa"/>
            <w:tcBorders>
              <w:top w:val="nil"/>
              <w:left w:val="nil"/>
              <w:bottom w:val="single" w:sz="4" w:space="0" w:color="auto"/>
              <w:right w:val="single" w:sz="4" w:space="0" w:color="auto"/>
            </w:tcBorders>
            <w:shd w:val="clear" w:color="000000" w:fill="FFFFFF"/>
            <w:vAlign w:val="center"/>
            <w:hideMark/>
          </w:tcPr>
          <w:p w14:paraId="71FC2F0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3214D480"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02A95A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149</w:t>
            </w:r>
          </w:p>
        </w:tc>
        <w:tc>
          <w:tcPr>
            <w:tcW w:w="1322" w:type="dxa"/>
            <w:tcBorders>
              <w:top w:val="nil"/>
              <w:left w:val="nil"/>
              <w:bottom w:val="single" w:sz="4" w:space="0" w:color="auto"/>
              <w:right w:val="single" w:sz="4" w:space="0" w:color="auto"/>
            </w:tcBorders>
            <w:shd w:val="clear" w:color="000000" w:fill="FFFFFF"/>
            <w:vAlign w:val="center"/>
            <w:hideMark/>
          </w:tcPr>
          <w:p w14:paraId="6CBCFB7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907FA7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Крестовина карданного вала</w:t>
            </w:r>
          </w:p>
        </w:tc>
        <w:tc>
          <w:tcPr>
            <w:tcW w:w="1463" w:type="dxa"/>
            <w:tcBorders>
              <w:top w:val="nil"/>
              <w:left w:val="nil"/>
              <w:bottom w:val="single" w:sz="4" w:space="0" w:color="auto"/>
              <w:right w:val="single" w:sz="4" w:space="0" w:color="auto"/>
            </w:tcBorders>
            <w:shd w:val="clear" w:color="000000" w:fill="FFFFFF"/>
            <w:noWrap/>
            <w:vAlign w:val="center"/>
            <w:hideMark/>
          </w:tcPr>
          <w:p w14:paraId="32209959"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7A7B75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830329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1C1152A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4 850</w:t>
            </w:r>
          </w:p>
        </w:tc>
        <w:tc>
          <w:tcPr>
            <w:tcW w:w="1146" w:type="dxa"/>
            <w:tcBorders>
              <w:top w:val="nil"/>
              <w:left w:val="nil"/>
              <w:bottom w:val="single" w:sz="4" w:space="0" w:color="auto"/>
              <w:right w:val="single" w:sz="4" w:space="0" w:color="auto"/>
            </w:tcBorders>
            <w:noWrap/>
            <w:vAlign w:val="center"/>
            <w:hideMark/>
          </w:tcPr>
          <w:p w14:paraId="5F9C7FF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77 600</w:t>
            </w:r>
          </w:p>
        </w:tc>
        <w:tc>
          <w:tcPr>
            <w:tcW w:w="789" w:type="dxa"/>
            <w:tcBorders>
              <w:top w:val="nil"/>
              <w:left w:val="nil"/>
              <w:bottom w:val="single" w:sz="4" w:space="0" w:color="auto"/>
              <w:right w:val="single" w:sz="4" w:space="0" w:color="auto"/>
            </w:tcBorders>
            <w:noWrap/>
            <w:vAlign w:val="center"/>
            <w:hideMark/>
          </w:tcPr>
          <w:p w14:paraId="11E5585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267B750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9462CF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4437F73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A3D1103"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428F73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150</w:t>
            </w:r>
          </w:p>
        </w:tc>
        <w:tc>
          <w:tcPr>
            <w:tcW w:w="1322" w:type="dxa"/>
            <w:tcBorders>
              <w:top w:val="nil"/>
              <w:left w:val="nil"/>
              <w:bottom w:val="single" w:sz="4" w:space="0" w:color="auto"/>
              <w:right w:val="single" w:sz="4" w:space="0" w:color="auto"/>
            </w:tcBorders>
            <w:shd w:val="clear" w:color="000000" w:fill="FFFFFF"/>
            <w:vAlign w:val="center"/>
            <w:hideMark/>
          </w:tcPr>
          <w:p w14:paraId="12A09BC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683D30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Шарнир карданного вала, втулка</w:t>
            </w:r>
          </w:p>
        </w:tc>
        <w:tc>
          <w:tcPr>
            <w:tcW w:w="1463" w:type="dxa"/>
            <w:tcBorders>
              <w:top w:val="nil"/>
              <w:left w:val="nil"/>
              <w:bottom w:val="single" w:sz="4" w:space="0" w:color="auto"/>
              <w:right w:val="single" w:sz="4" w:space="0" w:color="auto"/>
            </w:tcBorders>
            <w:shd w:val="clear" w:color="000000" w:fill="FFFFFF"/>
            <w:noWrap/>
            <w:vAlign w:val="center"/>
            <w:hideMark/>
          </w:tcPr>
          <w:p w14:paraId="7A43181E"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B0124A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5E8920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7636212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1 850</w:t>
            </w:r>
          </w:p>
        </w:tc>
        <w:tc>
          <w:tcPr>
            <w:tcW w:w="1146" w:type="dxa"/>
            <w:tcBorders>
              <w:top w:val="nil"/>
              <w:left w:val="nil"/>
              <w:bottom w:val="single" w:sz="4" w:space="0" w:color="auto"/>
              <w:right w:val="single" w:sz="4" w:space="0" w:color="auto"/>
            </w:tcBorders>
            <w:noWrap/>
            <w:vAlign w:val="center"/>
            <w:hideMark/>
          </w:tcPr>
          <w:p w14:paraId="15A1D71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9 250</w:t>
            </w:r>
          </w:p>
        </w:tc>
        <w:tc>
          <w:tcPr>
            <w:tcW w:w="789" w:type="dxa"/>
            <w:tcBorders>
              <w:top w:val="nil"/>
              <w:left w:val="nil"/>
              <w:bottom w:val="single" w:sz="4" w:space="0" w:color="auto"/>
              <w:right w:val="single" w:sz="4" w:space="0" w:color="auto"/>
            </w:tcBorders>
            <w:noWrap/>
            <w:vAlign w:val="center"/>
            <w:hideMark/>
          </w:tcPr>
          <w:p w14:paraId="7CC4663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w:t>
            </w:r>
          </w:p>
        </w:tc>
        <w:tc>
          <w:tcPr>
            <w:tcW w:w="903" w:type="dxa"/>
            <w:tcBorders>
              <w:top w:val="nil"/>
              <w:left w:val="nil"/>
              <w:bottom w:val="single" w:sz="4" w:space="0" w:color="auto"/>
              <w:right w:val="single" w:sz="4" w:space="0" w:color="auto"/>
            </w:tcBorders>
            <w:shd w:val="clear" w:color="000000" w:fill="FFFFFF"/>
            <w:vAlign w:val="center"/>
            <w:hideMark/>
          </w:tcPr>
          <w:p w14:paraId="1591366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EE1B82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w:t>
            </w:r>
          </w:p>
        </w:tc>
        <w:tc>
          <w:tcPr>
            <w:tcW w:w="895" w:type="dxa"/>
            <w:tcBorders>
              <w:top w:val="nil"/>
              <w:left w:val="nil"/>
              <w:bottom w:val="single" w:sz="4" w:space="0" w:color="auto"/>
              <w:right w:val="single" w:sz="4" w:space="0" w:color="auto"/>
            </w:tcBorders>
            <w:shd w:val="clear" w:color="000000" w:fill="FFFFFF"/>
            <w:vAlign w:val="center"/>
            <w:hideMark/>
          </w:tcPr>
          <w:p w14:paraId="3462B81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06A2420"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3C284F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151</w:t>
            </w:r>
          </w:p>
        </w:tc>
        <w:tc>
          <w:tcPr>
            <w:tcW w:w="1322" w:type="dxa"/>
            <w:tcBorders>
              <w:top w:val="nil"/>
              <w:left w:val="nil"/>
              <w:bottom w:val="single" w:sz="4" w:space="0" w:color="auto"/>
              <w:right w:val="single" w:sz="4" w:space="0" w:color="auto"/>
            </w:tcBorders>
            <w:shd w:val="clear" w:color="000000" w:fill="FFFFFF"/>
            <w:vAlign w:val="center"/>
            <w:hideMark/>
          </w:tcPr>
          <w:p w14:paraId="7872FE1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E8BCCA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Подвеска карданного вала</w:t>
            </w:r>
          </w:p>
        </w:tc>
        <w:tc>
          <w:tcPr>
            <w:tcW w:w="1463" w:type="dxa"/>
            <w:tcBorders>
              <w:top w:val="nil"/>
              <w:left w:val="nil"/>
              <w:bottom w:val="single" w:sz="4" w:space="0" w:color="auto"/>
              <w:right w:val="single" w:sz="4" w:space="0" w:color="auto"/>
            </w:tcBorders>
            <w:shd w:val="clear" w:color="000000" w:fill="FFFFFF"/>
            <w:noWrap/>
            <w:vAlign w:val="center"/>
            <w:hideMark/>
          </w:tcPr>
          <w:p w14:paraId="04379B0F"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444475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w:t>
            </w:r>
            <w:r w:rsidRPr="00F0739F">
              <w:rPr>
                <w:rFonts w:ascii="GHEA Grapalat" w:hAnsi="GHEA Grapalat" w:cs="Calibri"/>
                <w:color w:val="000000"/>
                <w:sz w:val="16"/>
                <w:szCs w:val="16"/>
                <w:lang w:bidi="ar-SA"/>
              </w:rPr>
              <w:lastRenderedPageBreak/>
              <w:t>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2A70E97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48B9111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8 000</w:t>
            </w:r>
          </w:p>
        </w:tc>
        <w:tc>
          <w:tcPr>
            <w:tcW w:w="1146" w:type="dxa"/>
            <w:tcBorders>
              <w:top w:val="nil"/>
              <w:left w:val="nil"/>
              <w:bottom w:val="single" w:sz="4" w:space="0" w:color="auto"/>
              <w:right w:val="single" w:sz="4" w:space="0" w:color="auto"/>
            </w:tcBorders>
            <w:noWrap/>
            <w:vAlign w:val="center"/>
            <w:hideMark/>
          </w:tcPr>
          <w:p w14:paraId="7ED13BD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96 000</w:t>
            </w:r>
          </w:p>
        </w:tc>
        <w:tc>
          <w:tcPr>
            <w:tcW w:w="789" w:type="dxa"/>
            <w:tcBorders>
              <w:top w:val="nil"/>
              <w:left w:val="nil"/>
              <w:bottom w:val="single" w:sz="4" w:space="0" w:color="auto"/>
              <w:right w:val="single" w:sz="4" w:space="0" w:color="auto"/>
            </w:tcBorders>
            <w:noWrap/>
            <w:vAlign w:val="center"/>
            <w:hideMark/>
          </w:tcPr>
          <w:p w14:paraId="3BF10EC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903" w:type="dxa"/>
            <w:tcBorders>
              <w:top w:val="nil"/>
              <w:left w:val="nil"/>
              <w:bottom w:val="single" w:sz="4" w:space="0" w:color="auto"/>
              <w:right w:val="single" w:sz="4" w:space="0" w:color="auto"/>
            </w:tcBorders>
            <w:shd w:val="clear" w:color="000000" w:fill="FFFFFF"/>
            <w:vAlign w:val="center"/>
            <w:hideMark/>
          </w:tcPr>
          <w:p w14:paraId="29CFDAC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607F36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895" w:type="dxa"/>
            <w:tcBorders>
              <w:top w:val="nil"/>
              <w:left w:val="nil"/>
              <w:bottom w:val="single" w:sz="4" w:space="0" w:color="auto"/>
              <w:right w:val="single" w:sz="4" w:space="0" w:color="auto"/>
            </w:tcBorders>
            <w:shd w:val="clear" w:color="000000" w:fill="FFFFFF"/>
            <w:vAlign w:val="center"/>
            <w:hideMark/>
          </w:tcPr>
          <w:p w14:paraId="1A10C53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D867134"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2F896F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152</w:t>
            </w:r>
          </w:p>
        </w:tc>
        <w:tc>
          <w:tcPr>
            <w:tcW w:w="1322" w:type="dxa"/>
            <w:tcBorders>
              <w:top w:val="nil"/>
              <w:left w:val="nil"/>
              <w:bottom w:val="single" w:sz="4" w:space="0" w:color="auto"/>
              <w:right w:val="single" w:sz="4" w:space="0" w:color="auto"/>
            </w:tcBorders>
            <w:shd w:val="clear" w:color="000000" w:fill="FFFFFF"/>
            <w:vAlign w:val="center"/>
            <w:hideMark/>
          </w:tcPr>
          <w:p w14:paraId="25C5976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84DC09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Резиновый чехол подвески карданного вала</w:t>
            </w:r>
          </w:p>
        </w:tc>
        <w:tc>
          <w:tcPr>
            <w:tcW w:w="1463" w:type="dxa"/>
            <w:tcBorders>
              <w:top w:val="nil"/>
              <w:left w:val="nil"/>
              <w:bottom w:val="single" w:sz="4" w:space="0" w:color="auto"/>
              <w:right w:val="single" w:sz="4" w:space="0" w:color="auto"/>
            </w:tcBorders>
            <w:shd w:val="clear" w:color="000000" w:fill="FFFFFF"/>
            <w:noWrap/>
            <w:vAlign w:val="center"/>
            <w:hideMark/>
          </w:tcPr>
          <w:p w14:paraId="49E2B5A7"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95F9C1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03F4D33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62578DD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2 000</w:t>
            </w:r>
          </w:p>
        </w:tc>
        <w:tc>
          <w:tcPr>
            <w:tcW w:w="1146" w:type="dxa"/>
            <w:tcBorders>
              <w:top w:val="nil"/>
              <w:left w:val="nil"/>
              <w:bottom w:val="single" w:sz="4" w:space="0" w:color="auto"/>
              <w:right w:val="single" w:sz="4" w:space="0" w:color="auto"/>
            </w:tcBorders>
            <w:noWrap/>
            <w:vAlign w:val="center"/>
            <w:hideMark/>
          </w:tcPr>
          <w:p w14:paraId="53E8648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24 000</w:t>
            </w:r>
          </w:p>
        </w:tc>
        <w:tc>
          <w:tcPr>
            <w:tcW w:w="789" w:type="dxa"/>
            <w:tcBorders>
              <w:top w:val="nil"/>
              <w:left w:val="nil"/>
              <w:bottom w:val="single" w:sz="4" w:space="0" w:color="auto"/>
              <w:right w:val="single" w:sz="4" w:space="0" w:color="auto"/>
            </w:tcBorders>
            <w:noWrap/>
            <w:vAlign w:val="center"/>
            <w:hideMark/>
          </w:tcPr>
          <w:p w14:paraId="1565E54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903" w:type="dxa"/>
            <w:tcBorders>
              <w:top w:val="nil"/>
              <w:left w:val="nil"/>
              <w:bottom w:val="single" w:sz="4" w:space="0" w:color="auto"/>
              <w:right w:val="single" w:sz="4" w:space="0" w:color="auto"/>
            </w:tcBorders>
            <w:shd w:val="clear" w:color="000000" w:fill="FFFFFF"/>
            <w:vAlign w:val="center"/>
            <w:hideMark/>
          </w:tcPr>
          <w:p w14:paraId="0119211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C1762D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895" w:type="dxa"/>
            <w:tcBorders>
              <w:top w:val="nil"/>
              <w:left w:val="nil"/>
              <w:bottom w:val="single" w:sz="4" w:space="0" w:color="auto"/>
              <w:right w:val="single" w:sz="4" w:space="0" w:color="auto"/>
            </w:tcBorders>
            <w:shd w:val="clear" w:color="000000" w:fill="FFFFFF"/>
            <w:vAlign w:val="center"/>
            <w:hideMark/>
          </w:tcPr>
          <w:p w14:paraId="6836E89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6BC72D0"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9B1AB2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153</w:t>
            </w:r>
          </w:p>
        </w:tc>
        <w:tc>
          <w:tcPr>
            <w:tcW w:w="1322" w:type="dxa"/>
            <w:tcBorders>
              <w:top w:val="nil"/>
              <w:left w:val="nil"/>
              <w:bottom w:val="single" w:sz="4" w:space="0" w:color="auto"/>
              <w:right w:val="single" w:sz="4" w:space="0" w:color="auto"/>
            </w:tcBorders>
            <w:shd w:val="clear" w:color="000000" w:fill="FFFFFF"/>
            <w:vAlign w:val="center"/>
            <w:hideMark/>
          </w:tcPr>
          <w:p w14:paraId="3FFF2FF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BE0C15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Кронштейн подвески карданного вала</w:t>
            </w:r>
          </w:p>
        </w:tc>
        <w:tc>
          <w:tcPr>
            <w:tcW w:w="1463" w:type="dxa"/>
            <w:tcBorders>
              <w:top w:val="nil"/>
              <w:left w:val="nil"/>
              <w:bottom w:val="single" w:sz="4" w:space="0" w:color="auto"/>
              <w:right w:val="single" w:sz="4" w:space="0" w:color="auto"/>
            </w:tcBorders>
            <w:shd w:val="clear" w:color="000000" w:fill="FFFFFF"/>
            <w:noWrap/>
            <w:vAlign w:val="center"/>
            <w:hideMark/>
          </w:tcPr>
          <w:p w14:paraId="38653A69"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E7E9CE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A55D35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99A45E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6 000</w:t>
            </w:r>
          </w:p>
        </w:tc>
        <w:tc>
          <w:tcPr>
            <w:tcW w:w="1146" w:type="dxa"/>
            <w:tcBorders>
              <w:top w:val="nil"/>
              <w:left w:val="nil"/>
              <w:bottom w:val="single" w:sz="4" w:space="0" w:color="auto"/>
              <w:right w:val="single" w:sz="4" w:space="0" w:color="auto"/>
            </w:tcBorders>
            <w:noWrap/>
            <w:vAlign w:val="center"/>
            <w:hideMark/>
          </w:tcPr>
          <w:p w14:paraId="3E79059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72 000</w:t>
            </w:r>
          </w:p>
        </w:tc>
        <w:tc>
          <w:tcPr>
            <w:tcW w:w="789" w:type="dxa"/>
            <w:tcBorders>
              <w:top w:val="nil"/>
              <w:left w:val="nil"/>
              <w:bottom w:val="single" w:sz="4" w:space="0" w:color="auto"/>
              <w:right w:val="single" w:sz="4" w:space="0" w:color="auto"/>
            </w:tcBorders>
            <w:noWrap/>
            <w:vAlign w:val="center"/>
            <w:hideMark/>
          </w:tcPr>
          <w:p w14:paraId="43D834B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903" w:type="dxa"/>
            <w:tcBorders>
              <w:top w:val="nil"/>
              <w:left w:val="nil"/>
              <w:bottom w:val="single" w:sz="4" w:space="0" w:color="auto"/>
              <w:right w:val="single" w:sz="4" w:space="0" w:color="auto"/>
            </w:tcBorders>
            <w:shd w:val="clear" w:color="000000" w:fill="FFFFFF"/>
            <w:vAlign w:val="center"/>
            <w:hideMark/>
          </w:tcPr>
          <w:p w14:paraId="586A450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FE7693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895" w:type="dxa"/>
            <w:tcBorders>
              <w:top w:val="nil"/>
              <w:left w:val="nil"/>
              <w:bottom w:val="single" w:sz="4" w:space="0" w:color="auto"/>
              <w:right w:val="single" w:sz="4" w:space="0" w:color="auto"/>
            </w:tcBorders>
            <w:shd w:val="clear" w:color="000000" w:fill="FFFFFF"/>
            <w:vAlign w:val="center"/>
            <w:hideMark/>
          </w:tcPr>
          <w:p w14:paraId="6BBB97D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22DA7EA"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68D647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154</w:t>
            </w:r>
          </w:p>
        </w:tc>
        <w:tc>
          <w:tcPr>
            <w:tcW w:w="1322" w:type="dxa"/>
            <w:tcBorders>
              <w:top w:val="nil"/>
              <w:left w:val="nil"/>
              <w:bottom w:val="single" w:sz="4" w:space="0" w:color="auto"/>
              <w:right w:val="single" w:sz="4" w:space="0" w:color="auto"/>
            </w:tcBorders>
            <w:shd w:val="clear" w:color="000000" w:fill="FFFFFF"/>
            <w:vAlign w:val="center"/>
            <w:hideMark/>
          </w:tcPr>
          <w:p w14:paraId="0953E6F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2D0ABB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Опора подвески карданного вала</w:t>
            </w:r>
          </w:p>
        </w:tc>
        <w:tc>
          <w:tcPr>
            <w:tcW w:w="1463" w:type="dxa"/>
            <w:tcBorders>
              <w:top w:val="nil"/>
              <w:left w:val="nil"/>
              <w:bottom w:val="single" w:sz="4" w:space="0" w:color="auto"/>
              <w:right w:val="single" w:sz="4" w:space="0" w:color="auto"/>
            </w:tcBorders>
            <w:shd w:val="clear" w:color="000000" w:fill="FFFFFF"/>
            <w:noWrap/>
            <w:vAlign w:val="center"/>
            <w:hideMark/>
          </w:tcPr>
          <w:p w14:paraId="4A582302"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243DF1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w:t>
            </w:r>
            <w:r w:rsidRPr="00F0739F">
              <w:rPr>
                <w:rFonts w:ascii="GHEA Grapalat" w:hAnsi="GHEA Grapalat" w:cs="Calibri"/>
                <w:color w:val="000000"/>
                <w:sz w:val="16"/>
                <w:szCs w:val="16"/>
                <w:lang w:bidi="ar-SA"/>
              </w:rPr>
              <w:lastRenderedPageBreak/>
              <w:t>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0D152C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2960D68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5 000</w:t>
            </w:r>
          </w:p>
        </w:tc>
        <w:tc>
          <w:tcPr>
            <w:tcW w:w="1146" w:type="dxa"/>
            <w:tcBorders>
              <w:top w:val="nil"/>
              <w:left w:val="nil"/>
              <w:bottom w:val="single" w:sz="4" w:space="0" w:color="auto"/>
              <w:right w:val="single" w:sz="4" w:space="0" w:color="auto"/>
            </w:tcBorders>
            <w:noWrap/>
            <w:vAlign w:val="center"/>
            <w:hideMark/>
          </w:tcPr>
          <w:p w14:paraId="03131B9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40 000</w:t>
            </w:r>
          </w:p>
        </w:tc>
        <w:tc>
          <w:tcPr>
            <w:tcW w:w="789" w:type="dxa"/>
            <w:tcBorders>
              <w:top w:val="nil"/>
              <w:left w:val="nil"/>
              <w:bottom w:val="single" w:sz="4" w:space="0" w:color="auto"/>
              <w:right w:val="single" w:sz="4" w:space="0" w:color="auto"/>
            </w:tcBorders>
            <w:noWrap/>
            <w:vAlign w:val="center"/>
            <w:hideMark/>
          </w:tcPr>
          <w:p w14:paraId="0F153C5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3CB8344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1B9E5B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53ADEB6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081EA2A"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C8F9B6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155</w:t>
            </w:r>
          </w:p>
        </w:tc>
        <w:tc>
          <w:tcPr>
            <w:tcW w:w="1322" w:type="dxa"/>
            <w:tcBorders>
              <w:top w:val="nil"/>
              <w:left w:val="nil"/>
              <w:bottom w:val="single" w:sz="4" w:space="0" w:color="auto"/>
              <w:right w:val="single" w:sz="4" w:space="0" w:color="auto"/>
            </w:tcBorders>
            <w:shd w:val="clear" w:color="000000" w:fill="FFFFFF"/>
            <w:vAlign w:val="center"/>
            <w:hideMark/>
          </w:tcPr>
          <w:p w14:paraId="6C492DE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E74052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Двухсторонний хомут</w:t>
            </w:r>
          </w:p>
        </w:tc>
        <w:tc>
          <w:tcPr>
            <w:tcW w:w="1463" w:type="dxa"/>
            <w:tcBorders>
              <w:top w:val="nil"/>
              <w:left w:val="nil"/>
              <w:bottom w:val="single" w:sz="4" w:space="0" w:color="auto"/>
              <w:right w:val="single" w:sz="4" w:space="0" w:color="auto"/>
            </w:tcBorders>
            <w:shd w:val="clear" w:color="000000" w:fill="FFFFFF"/>
            <w:noWrap/>
            <w:vAlign w:val="center"/>
            <w:hideMark/>
          </w:tcPr>
          <w:p w14:paraId="53F6DFEB"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0F9150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2EA8CBD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1CA1D61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5 000</w:t>
            </w:r>
          </w:p>
        </w:tc>
        <w:tc>
          <w:tcPr>
            <w:tcW w:w="1146" w:type="dxa"/>
            <w:tcBorders>
              <w:top w:val="nil"/>
              <w:left w:val="nil"/>
              <w:bottom w:val="single" w:sz="4" w:space="0" w:color="auto"/>
              <w:right w:val="single" w:sz="4" w:space="0" w:color="auto"/>
            </w:tcBorders>
            <w:noWrap/>
            <w:vAlign w:val="center"/>
            <w:hideMark/>
          </w:tcPr>
          <w:p w14:paraId="079E42E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40 000</w:t>
            </w:r>
          </w:p>
        </w:tc>
        <w:tc>
          <w:tcPr>
            <w:tcW w:w="789" w:type="dxa"/>
            <w:tcBorders>
              <w:top w:val="nil"/>
              <w:left w:val="nil"/>
              <w:bottom w:val="single" w:sz="4" w:space="0" w:color="auto"/>
              <w:right w:val="single" w:sz="4" w:space="0" w:color="auto"/>
            </w:tcBorders>
            <w:noWrap/>
            <w:vAlign w:val="center"/>
            <w:hideMark/>
          </w:tcPr>
          <w:p w14:paraId="5D78C9D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7DE432F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684233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0647EDF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8982660"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3010C4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ՂԵԿԱՅԻՆ ՀԱՄԱԿԱՐԳ</w:t>
            </w:r>
          </w:p>
        </w:tc>
        <w:tc>
          <w:tcPr>
            <w:tcW w:w="1322" w:type="dxa"/>
            <w:tcBorders>
              <w:top w:val="nil"/>
              <w:left w:val="nil"/>
              <w:bottom w:val="single" w:sz="4" w:space="0" w:color="auto"/>
              <w:right w:val="single" w:sz="4" w:space="0" w:color="auto"/>
            </w:tcBorders>
            <w:shd w:val="clear" w:color="000000" w:fill="FFFFFF"/>
            <w:vAlign w:val="center"/>
            <w:hideMark/>
          </w:tcPr>
          <w:p w14:paraId="3A40AA0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0</w:t>
            </w:r>
          </w:p>
        </w:tc>
        <w:tc>
          <w:tcPr>
            <w:tcW w:w="2845" w:type="dxa"/>
            <w:tcBorders>
              <w:top w:val="nil"/>
              <w:left w:val="nil"/>
              <w:bottom w:val="single" w:sz="4" w:space="0" w:color="auto"/>
              <w:right w:val="single" w:sz="4" w:space="0" w:color="auto"/>
            </w:tcBorders>
            <w:shd w:val="clear" w:color="000000" w:fill="FFFFFF"/>
            <w:vAlign w:val="center"/>
            <w:hideMark/>
          </w:tcPr>
          <w:p w14:paraId="5DC89FA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0</w:t>
            </w:r>
          </w:p>
        </w:tc>
        <w:tc>
          <w:tcPr>
            <w:tcW w:w="1463" w:type="dxa"/>
            <w:tcBorders>
              <w:top w:val="nil"/>
              <w:left w:val="nil"/>
              <w:bottom w:val="single" w:sz="4" w:space="0" w:color="auto"/>
              <w:right w:val="single" w:sz="4" w:space="0" w:color="auto"/>
            </w:tcBorders>
            <w:shd w:val="clear" w:color="000000" w:fill="FFFFFF"/>
            <w:noWrap/>
            <w:vAlign w:val="center"/>
            <w:hideMark/>
          </w:tcPr>
          <w:p w14:paraId="74A15E7F"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DB31B0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894" w:type="dxa"/>
            <w:tcBorders>
              <w:top w:val="nil"/>
              <w:left w:val="nil"/>
              <w:bottom w:val="single" w:sz="4" w:space="0" w:color="auto"/>
              <w:right w:val="single" w:sz="4" w:space="0" w:color="auto"/>
            </w:tcBorders>
            <w:shd w:val="clear" w:color="000000" w:fill="FFFFFF"/>
            <w:vAlign w:val="center"/>
            <w:hideMark/>
          </w:tcPr>
          <w:p w14:paraId="0B1FF2B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1222" w:type="dxa"/>
            <w:tcBorders>
              <w:top w:val="nil"/>
              <w:left w:val="nil"/>
              <w:bottom w:val="single" w:sz="4" w:space="0" w:color="auto"/>
              <w:right w:val="single" w:sz="4" w:space="0" w:color="auto"/>
            </w:tcBorders>
            <w:noWrap/>
            <w:vAlign w:val="center"/>
            <w:hideMark/>
          </w:tcPr>
          <w:p w14:paraId="63AF525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1146" w:type="dxa"/>
            <w:tcBorders>
              <w:top w:val="nil"/>
              <w:left w:val="nil"/>
              <w:bottom w:val="single" w:sz="4" w:space="0" w:color="auto"/>
              <w:right w:val="single" w:sz="4" w:space="0" w:color="auto"/>
            </w:tcBorders>
            <w:noWrap/>
            <w:vAlign w:val="center"/>
            <w:hideMark/>
          </w:tcPr>
          <w:p w14:paraId="57F690B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789" w:type="dxa"/>
            <w:tcBorders>
              <w:top w:val="nil"/>
              <w:left w:val="nil"/>
              <w:bottom w:val="single" w:sz="4" w:space="0" w:color="auto"/>
              <w:right w:val="single" w:sz="4" w:space="0" w:color="auto"/>
            </w:tcBorders>
            <w:noWrap/>
            <w:vAlign w:val="center"/>
            <w:hideMark/>
          </w:tcPr>
          <w:p w14:paraId="291BD19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903" w:type="dxa"/>
            <w:tcBorders>
              <w:top w:val="nil"/>
              <w:left w:val="nil"/>
              <w:bottom w:val="single" w:sz="4" w:space="0" w:color="auto"/>
              <w:right w:val="single" w:sz="4" w:space="0" w:color="auto"/>
            </w:tcBorders>
            <w:shd w:val="clear" w:color="000000" w:fill="FFFFFF"/>
            <w:vAlign w:val="center"/>
            <w:hideMark/>
          </w:tcPr>
          <w:p w14:paraId="2B45794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938" w:type="dxa"/>
            <w:tcBorders>
              <w:top w:val="nil"/>
              <w:left w:val="nil"/>
              <w:bottom w:val="single" w:sz="4" w:space="0" w:color="auto"/>
              <w:right w:val="single" w:sz="4" w:space="0" w:color="auto"/>
            </w:tcBorders>
            <w:shd w:val="clear" w:color="000000" w:fill="FFFFFF"/>
            <w:vAlign w:val="center"/>
            <w:hideMark/>
          </w:tcPr>
          <w:p w14:paraId="2349B12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895" w:type="dxa"/>
            <w:tcBorders>
              <w:top w:val="nil"/>
              <w:left w:val="nil"/>
              <w:bottom w:val="single" w:sz="4" w:space="0" w:color="auto"/>
              <w:right w:val="single" w:sz="4" w:space="0" w:color="auto"/>
            </w:tcBorders>
            <w:shd w:val="clear" w:color="000000" w:fill="FFFFFF"/>
            <w:vAlign w:val="center"/>
            <w:hideMark/>
          </w:tcPr>
          <w:p w14:paraId="5D1E907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r>
      <w:tr w:rsidR="00F0739F" w:rsidRPr="00F0739F" w14:paraId="3BE3557F"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0051D3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156</w:t>
            </w:r>
          </w:p>
        </w:tc>
        <w:tc>
          <w:tcPr>
            <w:tcW w:w="1322" w:type="dxa"/>
            <w:tcBorders>
              <w:top w:val="nil"/>
              <w:left w:val="nil"/>
              <w:bottom w:val="single" w:sz="4" w:space="0" w:color="auto"/>
              <w:right w:val="single" w:sz="4" w:space="0" w:color="auto"/>
            </w:tcBorders>
            <w:shd w:val="clear" w:color="000000" w:fill="FFFFFF"/>
            <w:vAlign w:val="center"/>
            <w:hideMark/>
          </w:tcPr>
          <w:p w14:paraId="5F3EE05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A31FC4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Рулевая рейка</w:t>
            </w:r>
          </w:p>
        </w:tc>
        <w:tc>
          <w:tcPr>
            <w:tcW w:w="1463" w:type="dxa"/>
            <w:tcBorders>
              <w:top w:val="nil"/>
              <w:left w:val="nil"/>
              <w:bottom w:val="single" w:sz="4" w:space="0" w:color="auto"/>
              <w:right w:val="single" w:sz="4" w:space="0" w:color="auto"/>
            </w:tcBorders>
            <w:shd w:val="clear" w:color="000000" w:fill="FFFFFF"/>
            <w:noWrap/>
            <w:vAlign w:val="center"/>
            <w:hideMark/>
          </w:tcPr>
          <w:p w14:paraId="3AA8ACE7"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3FDE3B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6E1606D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E10A59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140 000</w:t>
            </w:r>
          </w:p>
        </w:tc>
        <w:tc>
          <w:tcPr>
            <w:tcW w:w="1146" w:type="dxa"/>
            <w:tcBorders>
              <w:top w:val="nil"/>
              <w:left w:val="nil"/>
              <w:bottom w:val="single" w:sz="4" w:space="0" w:color="auto"/>
              <w:right w:val="single" w:sz="4" w:space="0" w:color="auto"/>
            </w:tcBorders>
            <w:noWrap/>
            <w:vAlign w:val="center"/>
            <w:hideMark/>
          </w:tcPr>
          <w:p w14:paraId="3FAD831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420 000</w:t>
            </w:r>
          </w:p>
        </w:tc>
        <w:tc>
          <w:tcPr>
            <w:tcW w:w="789" w:type="dxa"/>
            <w:tcBorders>
              <w:top w:val="nil"/>
              <w:left w:val="nil"/>
              <w:bottom w:val="single" w:sz="4" w:space="0" w:color="auto"/>
              <w:right w:val="single" w:sz="4" w:space="0" w:color="auto"/>
            </w:tcBorders>
            <w:noWrap/>
            <w:vAlign w:val="center"/>
            <w:hideMark/>
          </w:tcPr>
          <w:p w14:paraId="7E8A34F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w:t>
            </w:r>
          </w:p>
        </w:tc>
        <w:tc>
          <w:tcPr>
            <w:tcW w:w="903" w:type="dxa"/>
            <w:tcBorders>
              <w:top w:val="nil"/>
              <w:left w:val="nil"/>
              <w:bottom w:val="single" w:sz="4" w:space="0" w:color="auto"/>
              <w:right w:val="single" w:sz="4" w:space="0" w:color="auto"/>
            </w:tcBorders>
            <w:shd w:val="clear" w:color="000000" w:fill="FFFFFF"/>
            <w:vAlign w:val="center"/>
            <w:hideMark/>
          </w:tcPr>
          <w:p w14:paraId="171F938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16B256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w:t>
            </w:r>
          </w:p>
        </w:tc>
        <w:tc>
          <w:tcPr>
            <w:tcW w:w="895" w:type="dxa"/>
            <w:tcBorders>
              <w:top w:val="nil"/>
              <w:left w:val="nil"/>
              <w:bottom w:val="single" w:sz="4" w:space="0" w:color="auto"/>
              <w:right w:val="single" w:sz="4" w:space="0" w:color="auto"/>
            </w:tcBorders>
            <w:shd w:val="clear" w:color="000000" w:fill="FFFFFF"/>
            <w:vAlign w:val="center"/>
            <w:hideMark/>
          </w:tcPr>
          <w:p w14:paraId="7687340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C62A102"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B53AD1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157</w:t>
            </w:r>
          </w:p>
        </w:tc>
        <w:tc>
          <w:tcPr>
            <w:tcW w:w="1322" w:type="dxa"/>
            <w:tcBorders>
              <w:top w:val="nil"/>
              <w:left w:val="nil"/>
              <w:bottom w:val="single" w:sz="4" w:space="0" w:color="auto"/>
              <w:right w:val="single" w:sz="4" w:space="0" w:color="auto"/>
            </w:tcBorders>
            <w:shd w:val="clear" w:color="000000" w:fill="FFFFFF"/>
            <w:vAlign w:val="center"/>
            <w:hideMark/>
          </w:tcPr>
          <w:p w14:paraId="7424684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3C06D1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Червяк рулевой рейки</w:t>
            </w:r>
          </w:p>
        </w:tc>
        <w:tc>
          <w:tcPr>
            <w:tcW w:w="1463" w:type="dxa"/>
            <w:tcBorders>
              <w:top w:val="nil"/>
              <w:left w:val="nil"/>
              <w:bottom w:val="single" w:sz="4" w:space="0" w:color="auto"/>
              <w:right w:val="single" w:sz="4" w:space="0" w:color="auto"/>
            </w:tcBorders>
            <w:shd w:val="clear" w:color="000000" w:fill="FFFFFF"/>
            <w:noWrap/>
            <w:vAlign w:val="center"/>
            <w:hideMark/>
          </w:tcPr>
          <w:p w14:paraId="7825DF59"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FF64AE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w:t>
            </w:r>
            <w:r w:rsidRPr="00F0739F">
              <w:rPr>
                <w:rFonts w:ascii="GHEA Grapalat" w:hAnsi="GHEA Grapalat" w:cs="Calibri"/>
                <w:color w:val="000000"/>
                <w:sz w:val="16"/>
                <w:szCs w:val="16"/>
                <w:lang w:bidi="ar-SA"/>
              </w:rPr>
              <w:lastRenderedPageBreak/>
              <w:t>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06A527A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08EF55C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20 000</w:t>
            </w:r>
          </w:p>
        </w:tc>
        <w:tc>
          <w:tcPr>
            <w:tcW w:w="1146" w:type="dxa"/>
            <w:tcBorders>
              <w:top w:val="nil"/>
              <w:left w:val="nil"/>
              <w:bottom w:val="single" w:sz="4" w:space="0" w:color="auto"/>
              <w:right w:val="single" w:sz="4" w:space="0" w:color="auto"/>
            </w:tcBorders>
            <w:noWrap/>
            <w:vAlign w:val="center"/>
            <w:hideMark/>
          </w:tcPr>
          <w:p w14:paraId="60B9EBB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60 000</w:t>
            </w:r>
          </w:p>
        </w:tc>
        <w:tc>
          <w:tcPr>
            <w:tcW w:w="789" w:type="dxa"/>
            <w:tcBorders>
              <w:top w:val="nil"/>
              <w:left w:val="nil"/>
              <w:bottom w:val="single" w:sz="4" w:space="0" w:color="auto"/>
              <w:right w:val="single" w:sz="4" w:space="0" w:color="auto"/>
            </w:tcBorders>
            <w:noWrap/>
            <w:vAlign w:val="center"/>
            <w:hideMark/>
          </w:tcPr>
          <w:p w14:paraId="5795799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w:t>
            </w:r>
          </w:p>
        </w:tc>
        <w:tc>
          <w:tcPr>
            <w:tcW w:w="903" w:type="dxa"/>
            <w:tcBorders>
              <w:top w:val="nil"/>
              <w:left w:val="nil"/>
              <w:bottom w:val="single" w:sz="4" w:space="0" w:color="auto"/>
              <w:right w:val="single" w:sz="4" w:space="0" w:color="auto"/>
            </w:tcBorders>
            <w:shd w:val="clear" w:color="000000" w:fill="FFFFFF"/>
            <w:vAlign w:val="center"/>
            <w:hideMark/>
          </w:tcPr>
          <w:p w14:paraId="1C667E1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2FFB88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w:t>
            </w:r>
          </w:p>
        </w:tc>
        <w:tc>
          <w:tcPr>
            <w:tcW w:w="895" w:type="dxa"/>
            <w:tcBorders>
              <w:top w:val="nil"/>
              <w:left w:val="nil"/>
              <w:bottom w:val="single" w:sz="4" w:space="0" w:color="auto"/>
              <w:right w:val="single" w:sz="4" w:space="0" w:color="auto"/>
            </w:tcBorders>
            <w:shd w:val="clear" w:color="000000" w:fill="FFFFFF"/>
            <w:vAlign w:val="center"/>
            <w:hideMark/>
          </w:tcPr>
          <w:p w14:paraId="475614A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FA3AC5B"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EC7A3D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158</w:t>
            </w:r>
          </w:p>
        </w:tc>
        <w:tc>
          <w:tcPr>
            <w:tcW w:w="1322" w:type="dxa"/>
            <w:tcBorders>
              <w:top w:val="nil"/>
              <w:left w:val="nil"/>
              <w:bottom w:val="single" w:sz="4" w:space="0" w:color="auto"/>
              <w:right w:val="single" w:sz="4" w:space="0" w:color="auto"/>
            </w:tcBorders>
            <w:shd w:val="clear" w:color="000000" w:fill="FFFFFF"/>
            <w:vAlign w:val="center"/>
            <w:hideMark/>
          </w:tcPr>
          <w:p w14:paraId="4BE642D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B9EAE6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Сектор рулевой рейки</w:t>
            </w:r>
          </w:p>
        </w:tc>
        <w:tc>
          <w:tcPr>
            <w:tcW w:w="1463" w:type="dxa"/>
            <w:tcBorders>
              <w:top w:val="nil"/>
              <w:left w:val="nil"/>
              <w:bottom w:val="single" w:sz="4" w:space="0" w:color="auto"/>
              <w:right w:val="single" w:sz="4" w:space="0" w:color="auto"/>
            </w:tcBorders>
            <w:shd w:val="clear" w:color="000000" w:fill="FFFFFF"/>
            <w:noWrap/>
            <w:vAlign w:val="center"/>
            <w:hideMark/>
          </w:tcPr>
          <w:p w14:paraId="7196B5FB"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DD0605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E0C8A5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22460A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15 000</w:t>
            </w:r>
          </w:p>
        </w:tc>
        <w:tc>
          <w:tcPr>
            <w:tcW w:w="1146" w:type="dxa"/>
            <w:tcBorders>
              <w:top w:val="nil"/>
              <w:left w:val="nil"/>
              <w:bottom w:val="single" w:sz="4" w:space="0" w:color="auto"/>
              <w:right w:val="single" w:sz="4" w:space="0" w:color="auto"/>
            </w:tcBorders>
            <w:noWrap/>
            <w:vAlign w:val="center"/>
            <w:hideMark/>
          </w:tcPr>
          <w:p w14:paraId="089BFAB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45 000</w:t>
            </w:r>
          </w:p>
        </w:tc>
        <w:tc>
          <w:tcPr>
            <w:tcW w:w="789" w:type="dxa"/>
            <w:tcBorders>
              <w:top w:val="nil"/>
              <w:left w:val="nil"/>
              <w:bottom w:val="single" w:sz="4" w:space="0" w:color="auto"/>
              <w:right w:val="single" w:sz="4" w:space="0" w:color="auto"/>
            </w:tcBorders>
            <w:noWrap/>
            <w:vAlign w:val="center"/>
            <w:hideMark/>
          </w:tcPr>
          <w:p w14:paraId="62ED625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w:t>
            </w:r>
          </w:p>
        </w:tc>
        <w:tc>
          <w:tcPr>
            <w:tcW w:w="903" w:type="dxa"/>
            <w:tcBorders>
              <w:top w:val="nil"/>
              <w:left w:val="nil"/>
              <w:bottom w:val="single" w:sz="4" w:space="0" w:color="auto"/>
              <w:right w:val="single" w:sz="4" w:space="0" w:color="auto"/>
            </w:tcBorders>
            <w:shd w:val="clear" w:color="000000" w:fill="FFFFFF"/>
            <w:vAlign w:val="center"/>
            <w:hideMark/>
          </w:tcPr>
          <w:p w14:paraId="47E1AD9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7CD76D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w:t>
            </w:r>
          </w:p>
        </w:tc>
        <w:tc>
          <w:tcPr>
            <w:tcW w:w="895" w:type="dxa"/>
            <w:tcBorders>
              <w:top w:val="nil"/>
              <w:left w:val="nil"/>
              <w:bottom w:val="single" w:sz="4" w:space="0" w:color="auto"/>
              <w:right w:val="single" w:sz="4" w:space="0" w:color="auto"/>
            </w:tcBorders>
            <w:shd w:val="clear" w:color="000000" w:fill="FFFFFF"/>
            <w:vAlign w:val="center"/>
            <w:hideMark/>
          </w:tcPr>
          <w:p w14:paraId="6054C8A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761802E"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517DD2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159</w:t>
            </w:r>
          </w:p>
        </w:tc>
        <w:tc>
          <w:tcPr>
            <w:tcW w:w="1322" w:type="dxa"/>
            <w:tcBorders>
              <w:top w:val="nil"/>
              <w:left w:val="nil"/>
              <w:bottom w:val="single" w:sz="4" w:space="0" w:color="auto"/>
              <w:right w:val="single" w:sz="4" w:space="0" w:color="auto"/>
            </w:tcBorders>
            <w:shd w:val="clear" w:color="000000" w:fill="FFFFFF"/>
            <w:vAlign w:val="center"/>
            <w:hideMark/>
          </w:tcPr>
          <w:p w14:paraId="6F8CD11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83DBBE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Подшипник рулевой рейки</w:t>
            </w:r>
          </w:p>
        </w:tc>
        <w:tc>
          <w:tcPr>
            <w:tcW w:w="1463" w:type="dxa"/>
            <w:tcBorders>
              <w:top w:val="nil"/>
              <w:left w:val="nil"/>
              <w:bottom w:val="single" w:sz="4" w:space="0" w:color="auto"/>
              <w:right w:val="single" w:sz="4" w:space="0" w:color="auto"/>
            </w:tcBorders>
            <w:shd w:val="clear" w:color="000000" w:fill="FFFFFF"/>
            <w:noWrap/>
            <w:vAlign w:val="center"/>
            <w:hideMark/>
          </w:tcPr>
          <w:p w14:paraId="435EDD2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956A5D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C24007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0C31CDC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5 000</w:t>
            </w:r>
          </w:p>
        </w:tc>
        <w:tc>
          <w:tcPr>
            <w:tcW w:w="1146" w:type="dxa"/>
            <w:tcBorders>
              <w:top w:val="nil"/>
              <w:left w:val="nil"/>
              <w:bottom w:val="single" w:sz="4" w:space="0" w:color="auto"/>
              <w:right w:val="single" w:sz="4" w:space="0" w:color="auto"/>
            </w:tcBorders>
            <w:noWrap/>
            <w:vAlign w:val="center"/>
            <w:hideMark/>
          </w:tcPr>
          <w:p w14:paraId="6DAF7C1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30 000</w:t>
            </w:r>
          </w:p>
        </w:tc>
        <w:tc>
          <w:tcPr>
            <w:tcW w:w="789" w:type="dxa"/>
            <w:tcBorders>
              <w:top w:val="nil"/>
              <w:left w:val="nil"/>
              <w:bottom w:val="single" w:sz="4" w:space="0" w:color="auto"/>
              <w:right w:val="single" w:sz="4" w:space="0" w:color="auto"/>
            </w:tcBorders>
            <w:noWrap/>
            <w:vAlign w:val="center"/>
            <w:hideMark/>
          </w:tcPr>
          <w:p w14:paraId="00387EC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903" w:type="dxa"/>
            <w:tcBorders>
              <w:top w:val="nil"/>
              <w:left w:val="nil"/>
              <w:bottom w:val="single" w:sz="4" w:space="0" w:color="auto"/>
              <w:right w:val="single" w:sz="4" w:space="0" w:color="auto"/>
            </w:tcBorders>
            <w:shd w:val="clear" w:color="000000" w:fill="FFFFFF"/>
            <w:vAlign w:val="center"/>
            <w:hideMark/>
          </w:tcPr>
          <w:p w14:paraId="1264A56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A297B9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895" w:type="dxa"/>
            <w:tcBorders>
              <w:top w:val="nil"/>
              <w:left w:val="nil"/>
              <w:bottom w:val="single" w:sz="4" w:space="0" w:color="auto"/>
              <w:right w:val="single" w:sz="4" w:space="0" w:color="auto"/>
            </w:tcBorders>
            <w:shd w:val="clear" w:color="000000" w:fill="FFFFFF"/>
            <w:vAlign w:val="center"/>
            <w:hideMark/>
          </w:tcPr>
          <w:p w14:paraId="64763F2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502E595"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27F235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160</w:t>
            </w:r>
          </w:p>
        </w:tc>
        <w:tc>
          <w:tcPr>
            <w:tcW w:w="1322" w:type="dxa"/>
            <w:tcBorders>
              <w:top w:val="nil"/>
              <w:left w:val="nil"/>
              <w:bottom w:val="single" w:sz="4" w:space="0" w:color="auto"/>
              <w:right w:val="single" w:sz="4" w:space="0" w:color="auto"/>
            </w:tcBorders>
            <w:shd w:val="clear" w:color="000000" w:fill="FFFFFF"/>
            <w:vAlign w:val="center"/>
            <w:hideMark/>
          </w:tcPr>
          <w:p w14:paraId="427C07D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B459C4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Полуось рулевой рейки</w:t>
            </w:r>
          </w:p>
        </w:tc>
        <w:tc>
          <w:tcPr>
            <w:tcW w:w="1463" w:type="dxa"/>
            <w:tcBorders>
              <w:top w:val="nil"/>
              <w:left w:val="nil"/>
              <w:bottom w:val="single" w:sz="4" w:space="0" w:color="auto"/>
              <w:right w:val="single" w:sz="4" w:space="0" w:color="auto"/>
            </w:tcBorders>
            <w:shd w:val="clear" w:color="000000" w:fill="FFFFFF"/>
            <w:noWrap/>
            <w:vAlign w:val="center"/>
            <w:hideMark/>
          </w:tcPr>
          <w:p w14:paraId="2888E2C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66FB7D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26ED8A8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01E73BF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5 000</w:t>
            </w:r>
          </w:p>
        </w:tc>
        <w:tc>
          <w:tcPr>
            <w:tcW w:w="1146" w:type="dxa"/>
            <w:tcBorders>
              <w:top w:val="nil"/>
              <w:left w:val="nil"/>
              <w:bottom w:val="single" w:sz="4" w:space="0" w:color="auto"/>
              <w:right w:val="single" w:sz="4" w:space="0" w:color="auto"/>
            </w:tcBorders>
            <w:noWrap/>
            <w:vAlign w:val="center"/>
            <w:hideMark/>
          </w:tcPr>
          <w:p w14:paraId="1EF39EE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15 000</w:t>
            </w:r>
          </w:p>
        </w:tc>
        <w:tc>
          <w:tcPr>
            <w:tcW w:w="789" w:type="dxa"/>
            <w:tcBorders>
              <w:top w:val="nil"/>
              <w:left w:val="nil"/>
              <w:bottom w:val="single" w:sz="4" w:space="0" w:color="auto"/>
              <w:right w:val="single" w:sz="4" w:space="0" w:color="auto"/>
            </w:tcBorders>
            <w:noWrap/>
            <w:vAlign w:val="center"/>
            <w:hideMark/>
          </w:tcPr>
          <w:p w14:paraId="03233A7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w:t>
            </w:r>
          </w:p>
        </w:tc>
        <w:tc>
          <w:tcPr>
            <w:tcW w:w="903" w:type="dxa"/>
            <w:tcBorders>
              <w:top w:val="nil"/>
              <w:left w:val="nil"/>
              <w:bottom w:val="single" w:sz="4" w:space="0" w:color="auto"/>
              <w:right w:val="single" w:sz="4" w:space="0" w:color="auto"/>
            </w:tcBorders>
            <w:shd w:val="clear" w:color="000000" w:fill="FFFFFF"/>
            <w:vAlign w:val="center"/>
            <w:hideMark/>
          </w:tcPr>
          <w:p w14:paraId="7987BDF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78F0CB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w:t>
            </w:r>
          </w:p>
        </w:tc>
        <w:tc>
          <w:tcPr>
            <w:tcW w:w="895" w:type="dxa"/>
            <w:tcBorders>
              <w:top w:val="nil"/>
              <w:left w:val="nil"/>
              <w:bottom w:val="single" w:sz="4" w:space="0" w:color="auto"/>
              <w:right w:val="single" w:sz="4" w:space="0" w:color="auto"/>
            </w:tcBorders>
            <w:shd w:val="clear" w:color="000000" w:fill="FFFFFF"/>
            <w:vAlign w:val="center"/>
            <w:hideMark/>
          </w:tcPr>
          <w:p w14:paraId="75E889F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18C898F"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B2E7F5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161</w:t>
            </w:r>
          </w:p>
        </w:tc>
        <w:tc>
          <w:tcPr>
            <w:tcW w:w="1322" w:type="dxa"/>
            <w:tcBorders>
              <w:top w:val="nil"/>
              <w:left w:val="nil"/>
              <w:bottom w:val="single" w:sz="4" w:space="0" w:color="auto"/>
              <w:right w:val="single" w:sz="4" w:space="0" w:color="auto"/>
            </w:tcBorders>
            <w:shd w:val="clear" w:color="000000" w:fill="FFFFFF"/>
            <w:vAlign w:val="center"/>
            <w:hideMark/>
          </w:tcPr>
          <w:p w14:paraId="11D7E9F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337C63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Шар рулевой рейки</w:t>
            </w:r>
          </w:p>
        </w:tc>
        <w:tc>
          <w:tcPr>
            <w:tcW w:w="1463" w:type="dxa"/>
            <w:tcBorders>
              <w:top w:val="nil"/>
              <w:left w:val="nil"/>
              <w:bottom w:val="single" w:sz="4" w:space="0" w:color="auto"/>
              <w:right w:val="single" w:sz="4" w:space="0" w:color="auto"/>
            </w:tcBorders>
            <w:shd w:val="clear" w:color="000000" w:fill="FFFFFF"/>
            <w:noWrap/>
            <w:vAlign w:val="center"/>
            <w:hideMark/>
          </w:tcPr>
          <w:p w14:paraId="2DBC97EE"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71D5EC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CC9BF8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62C6541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5 000</w:t>
            </w:r>
          </w:p>
        </w:tc>
        <w:tc>
          <w:tcPr>
            <w:tcW w:w="1146" w:type="dxa"/>
            <w:tcBorders>
              <w:top w:val="nil"/>
              <w:left w:val="nil"/>
              <w:bottom w:val="single" w:sz="4" w:space="0" w:color="auto"/>
              <w:right w:val="single" w:sz="4" w:space="0" w:color="auto"/>
            </w:tcBorders>
            <w:noWrap/>
            <w:vAlign w:val="center"/>
            <w:hideMark/>
          </w:tcPr>
          <w:p w14:paraId="6D950ED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15 000</w:t>
            </w:r>
          </w:p>
        </w:tc>
        <w:tc>
          <w:tcPr>
            <w:tcW w:w="789" w:type="dxa"/>
            <w:tcBorders>
              <w:top w:val="nil"/>
              <w:left w:val="nil"/>
              <w:bottom w:val="single" w:sz="4" w:space="0" w:color="auto"/>
              <w:right w:val="single" w:sz="4" w:space="0" w:color="auto"/>
            </w:tcBorders>
            <w:noWrap/>
            <w:vAlign w:val="center"/>
            <w:hideMark/>
          </w:tcPr>
          <w:p w14:paraId="0A66F3B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w:t>
            </w:r>
          </w:p>
        </w:tc>
        <w:tc>
          <w:tcPr>
            <w:tcW w:w="903" w:type="dxa"/>
            <w:tcBorders>
              <w:top w:val="nil"/>
              <w:left w:val="nil"/>
              <w:bottom w:val="single" w:sz="4" w:space="0" w:color="auto"/>
              <w:right w:val="single" w:sz="4" w:space="0" w:color="auto"/>
            </w:tcBorders>
            <w:shd w:val="clear" w:color="000000" w:fill="FFFFFF"/>
            <w:vAlign w:val="center"/>
            <w:hideMark/>
          </w:tcPr>
          <w:p w14:paraId="2AA0BAE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32E05D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w:t>
            </w:r>
          </w:p>
        </w:tc>
        <w:tc>
          <w:tcPr>
            <w:tcW w:w="895" w:type="dxa"/>
            <w:tcBorders>
              <w:top w:val="nil"/>
              <w:left w:val="nil"/>
              <w:bottom w:val="single" w:sz="4" w:space="0" w:color="auto"/>
              <w:right w:val="single" w:sz="4" w:space="0" w:color="auto"/>
            </w:tcBorders>
            <w:shd w:val="clear" w:color="000000" w:fill="FFFFFF"/>
            <w:vAlign w:val="center"/>
            <w:hideMark/>
          </w:tcPr>
          <w:p w14:paraId="47A289C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B0EF970"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7860CD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162</w:t>
            </w:r>
          </w:p>
        </w:tc>
        <w:tc>
          <w:tcPr>
            <w:tcW w:w="1322" w:type="dxa"/>
            <w:tcBorders>
              <w:top w:val="nil"/>
              <w:left w:val="nil"/>
              <w:bottom w:val="single" w:sz="4" w:space="0" w:color="auto"/>
              <w:right w:val="single" w:sz="4" w:space="0" w:color="auto"/>
            </w:tcBorders>
            <w:shd w:val="clear" w:color="000000" w:fill="FFFFFF"/>
            <w:vAlign w:val="center"/>
            <w:hideMark/>
          </w:tcPr>
          <w:p w14:paraId="7CA852E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082235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Шар рулевой рейки</w:t>
            </w:r>
          </w:p>
        </w:tc>
        <w:tc>
          <w:tcPr>
            <w:tcW w:w="1463" w:type="dxa"/>
            <w:tcBorders>
              <w:top w:val="nil"/>
              <w:left w:val="nil"/>
              <w:bottom w:val="single" w:sz="4" w:space="0" w:color="auto"/>
              <w:right w:val="single" w:sz="4" w:space="0" w:color="auto"/>
            </w:tcBorders>
            <w:shd w:val="clear" w:color="000000" w:fill="FFFFFF"/>
            <w:noWrap/>
            <w:vAlign w:val="center"/>
            <w:hideMark/>
          </w:tcPr>
          <w:p w14:paraId="7B939BE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8D09CB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26193AD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30F3884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4 000</w:t>
            </w:r>
          </w:p>
        </w:tc>
        <w:tc>
          <w:tcPr>
            <w:tcW w:w="1146" w:type="dxa"/>
            <w:tcBorders>
              <w:top w:val="nil"/>
              <w:left w:val="nil"/>
              <w:bottom w:val="single" w:sz="4" w:space="0" w:color="auto"/>
              <w:right w:val="single" w:sz="4" w:space="0" w:color="auto"/>
            </w:tcBorders>
            <w:noWrap/>
            <w:vAlign w:val="center"/>
            <w:hideMark/>
          </w:tcPr>
          <w:p w14:paraId="09BFBF6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24 000</w:t>
            </w:r>
          </w:p>
        </w:tc>
        <w:tc>
          <w:tcPr>
            <w:tcW w:w="789" w:type="dxa"/>
            <w:tcBorders>
              <w:top w:val="nil"/>
              <w:left w:val="nil"/>
              <w:bottom w:val="single" w:sz="4" w:space="0" w:color="auto"/>
              <w:right w:val="single" w:sz="4" w:space="0" w:color="auto"/>
            </w:tcBorders>
            <w:noWrap/>
            <w:vAlign w:val="center"/>
            <w:hideMark/>
          </w:tcPr>
          <w:p w14:paraId="1C1F4B7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903" w:type="dxa"/>
            <w:tcBorders>
              <w:top w:val="nil"/>
              <w:left w:val="nil"/>
              <w:bottom w:val="single" w:sz="4" w:space="0" w:color="auto"/>
              <w:right w:val="single" w:sz="4" w:space="0" w:color="auto"/>
            </w:tcBorders>
            <w:shd w:val="clear" w:color="000000" w:fill="FFFFFF"/>
            <w:vAlign w:val="center"/>
            <w:hideMark/>
          </w:tcPr>
          <w:p w14:paraId="779F7ED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CD1805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895" w:type="dxa"/>
            <w:tcBorders>
              <w:top w:val="nil"/>
              <w:left w:val="nil"/>
              <w:bottom w:val="single" w:sz="4" w:space="0" w:color="auto"/>
              <w:right w:val="single" w:sz="4" w:space="0" w:color="auto"/>
            </w:tcBorders>
            <w:shd w:val="clear" w:color="000000" w:fill="FFFFFF"/>
            <w:vAlign w:val="center"/>
            <w:hideMark/>
          </w:tcPr>
          <w:p w14:paraId="4C35E7E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69E209E"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8841A1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163</w:t>
            </w:r>
          </w:p>
        </w:tc>
        <w:tc>
          <w:tcPr>
            <w:tcW w:w="1322" w:type="dxa"/>
            <w:tcBorders>
              <w:top w:val="nil"/>
              <w:left w:val="nil"/>
              <w:bottom w:val="single" w:sz="4" w:space="0" w:color="auto"/>
              <w:right w:val="single" w:sz="4" w:space="0" w:color="auto"/>
            </w:tcBorders>
            <w:shd w:val="clear" w:color="000000" w:fill="FFFFFF"/>
            <w:vAlign w:val="center"/>
            <w:hideMark/>
          </w:tcPr>
          <w:p w14:paraId="1EE9235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0FCC12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Шейка рулевой рейки</w:t>
            </w:r>
          </w:p>
        </w:tc>
        <w:tc>
          <w:tcPr>
            <w:tcW w:w="1463" w:type="dxa"/>
            <w:tcBorders>
              <w:top w:val="nil"/>
              <w:left w:val="nil"/>
              <w:bottom w:val="single" w:sz="4" w:space="0" w:color="auto"/>
              <w:right w:val="single" w:sz="4" w:space="0" w:color="auto"/>
            </w:tcBorders>
            <w:shd w:val="clear" w:color="000000" w:fill="FFFFFF"/>
            <w:noWrap/>
            <w:vAlign w:val="center"/>
            <w:hideMark/>
          </w:tcPr>
          <w:p w14:paraId="2B8AD022"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75F6F9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7349838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66485D7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1 500</w:t>
            </w:r>
          </w:p>
        </w:tc>
        <w:tc>
          <w:tcPr>
            <w:tcW w:w="1146" w:type="dxa"/>
            <w:tcBorders>
              <w:top w:val="nil"/>
              <w:left w:val="nil"/>
              <w:bottom w:val="single" w:sz="4" w:space="0" w:color="auto"/>
              <w:right w:val="single" w:sz="4" w:space="0" w:color="auto"/>
            </w:tcBorders>
            <w:noWrap/>
            <w:vAlign w:val="center"/>
            <w:hideMark/>
          </w:tcPr>
          <w:p w14:paraId="01365C5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9 000</w:t>
            </w:r>
          </w:p>
        </w:tc>
        <w:tc>
          <w:tcPr>
            <w:tcW w:w="789" w:type="dxa"/>
            <w:tcBorders>
              <w:top w:val="nil"/>
              <w:left w:val="nil"/>
              <w:bottom w:val="single" w:sz="4" w:space="0" w:color="auto"/>
              <w:right w:val="single" w:sz="4" w:space="0" w:color="auto"/>
            </w:tcBorders>
            <w:noWrap/>
            <w:vAlign w:val="center"/>
            <w:hideMark/>
          </w:tcPr>
          <w:p w14:paraId="1D818C1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903" w:type="dxa"/>
            <w:tcBorders>
              <w:top w:val="nil"/>
              <w:left w:val="nil"/>
              <w:bottom w:val="single" w:sz="4" w:space="0" w:color="auto"/>
              <w:right w:val="single" w:sz="4" w:space="0" w:color="auto"/>
            </w:tcBorders>
            <w:shd w:val="clear" w:color="000000" w:fill="FFFFFF"/>
            <w:vAlign w:val="center"/>
            <w:hideMark/>
          </w:tcPr>
          <w:p w14:paraId="0DE7117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495C46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895" w:type="dxa"/>
            <w:tcBorders>
              <w:top w:val="nil"/>
              <w:left w:val="nil"/>
              <w:bottom w:val="single" w:sz="4" w:space="0" w:color="auto"/>
              <w:right w:val="single" w:sz="4" w:space="0" w:color="auto"/>
            </w:tcBorders>
            <w:shd w:val="clear" w:color="000000" w:fill="FFFFFF"/>
            <w:vAlign w:val="center"/>
            <w:hideMark/>
          </w:tcPr>
          <w:p w14:paraId="309D890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DA0B15C"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B560FC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164</w:t>
            </w:r>
          </w:p>
        </w:tc>
        <w:tc>
          <w:tcPr>
            <w:tcW w:w="1322" w:type="dxa"/>
            <w:tcBorders>
              <w:top w:val="nil"/>
              <w:left w:val="nil"/>
              <w:bottom w:val="single" w:sz="4" w:space="0" w:color="auto"/>
              <w:right w:val="single" w:sz="4" w:space="0" w:color="auto"/>
            </w:tcBorders>
            <w:shd w:val="clear" w:color="000000" w:fill="FFFFFF"/>
            <w:vAlign w:val="center"/>
            <w:hideMark/>
          </w:tcPr>
          <w:p w14:paraId="4FA8694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ADCECF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Регулировочная втулка рулевой рейки</w:t>
            </w:r>
          </w:p>
        </w:tc>
        <w:tc>
          <w:tcPr>
            <w:tcW w:w="1463" w:type="dxa"/>
            <w:tcBorders>
              <w:top w:val="nil"/>
              <w:left w:val="nil"/>
              <w:bottom w:val="single" w:sz="4" w:space="0" w:color="auto"/>
              <w:right w:val="single" w:sz="4" w:space="0" w:color="auto"/>
            </w:tcBorders>
            <w:shd w:val="clear" w:color="000000" w:fill="FFFFFF"/>
            <w:noWrap/>
            <w:vAlign w:val="center"/>
            <w:hideMark/>
          </w:tcPr>
          <w:p w14:paraId="587C985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EEC900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w:t>
            </w:r>
            <w:r w:rsidRPr="00F0739F">
              <w:rPr>
                <w:rFonts w:ascii="GHEA Grapalat" w:hAnsi="GHEA Grapalat" w:cs="Calibri"/>
                <w:color w:val="000000"/>
                <w:sz w:val="16"/>
                <w:szCs w:val="16"/>
                <w:lang w:bidi="ar-SA"/>
              </w:rPr>
              <w:lastRenderedPageBreak/>
              <w:t>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145D46C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59707CD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1 750</w:t>
            </w:r>
          </w:p>
        </w:tc>
        <w:tc>
          <w:tcPr>
            <w:tcW w:w="1146" w:type="dxa"/>
            <w:tcBorders>
              <w:top w:val="nil"/>
              <w:left w:val="nil"/>
              <w:bottom w:val="single" w:sz="4" w:space="0" w:color="auto"/>
              <w:right w:val="single" w:sz="4" w:space="0" w:color="auto"/>
            </w:tcBorders>
            <w:noWrap/>
            <w:vAlign w:val="center"/>
            <w:hideMark/>
          </w:tcPr>
          <w:p w14:paraId="4B72CB7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5 250</w:t>
            </w:r>
          </w:p>
        </w:tc>
        <w:tc>
          <w:tcPr>
            <w:tcW w:w="789" w:type="dxa"/>
            <w:tcBorders>
              <w:top w:val="nil"/>
              <w:left w:val="nil"/>
              <w:bottom w:val="single" w:sz="4" w:space="0" w:color="auto"/>
              <w:right w:val="single" w:sz="4" w:space="0" w:color="auto"/>
            </w:tcBorders>
            <w:noWrap/>
            <w:vAlign w:val="center"/>
            <w:hideMark/>
          </w:tcPr>
          <w:p w14:paraId="0DF4F31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w:t>
            </w:r>
          </w:p>
        </w:tc>
        <w:tc>
          <w:tcPr>
            <w:tcW w:w="903" w:type="dxa"/>
            <w:tcBorders>
              <w:top w:val="nil"/>
              <w:left w:val="nil"/>
              <w:bottom w:val="single" w:sz="4" w:space="0" w:color="auto"/>
              <w:right w:val="single" w:sz="4" w:space="0" w:color="auto"/>
            </w:tcBorders>
            <w:shd w:val="clear" w:color="000000" w:fill="FFFFFF"/>
            <w:vAlign w:val="center"/>
            <w:hideMark/>
          </w:tcPr>
          <w:p w14:paraId="091DB4A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3A876E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w:t>
            </w:r>
          </w:p>
        </w:tc>
        <w:tc>
          <w:tcPr>
            <w:tcW w:w="895" w:type="dxa"/>
            <w:tcBorders>
              <w:top w:val="nil"/>
              <w:left w:val="nil"/>
              <w:bottom w:val="single" w:sz="4" w:space="0" w:color="auto"/>
              <w:right w:val="single" w:sz="4" w:space="0" w:color="auto"/>
            </w:tcBorders>
            <w:shd w:val="clear" w:color="000000" w:fill="FFFFFF"/>
            <w:vAlign w:val="center"/>
            <w:hideMark/>
          </w:tcPr>
          <w:p w14:paraId="00E789D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C6576E9"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8C0FA9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165</w:t>
            </w:r>
          </w:p>
        </w:tc>
        <w:tc>
          <w:tcPr>
            <w:tcW w:w="1322" w:type="dxa"/>
            <w:tcBorders>
              <w:top w:val="nil"/>
              <w:left w:val="nil"/>
              <w:bottom w:val="single" w:sz="4" w:space="0" w:color="auto"/>
              <w:right w:val="single" w:sz="4" w:space="0" w:color="auto"/>
            </w:tcBorders>
            <w:shd w:val="clear" w:color="000000" w:fill="FFFFFF"/>
            <w:vAlign w:val="center"/>
            <w:hideMark/>
          </w:tcPr>
          <w:p w14:paraId="0E5AC5A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B5C899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Регулировочная трубка рулевой рейки</w:t>
            </w:r>
          </w:p>
        </w:tc>
        <w:tc>
          <w:tcPr>
            <w:tcW w:w="1463" w:type="dxa"/>
            <w:tcBorders>
              <w:top w:val="nil"/>
              <w:left w:val="nil"/>
              <w:bottom w:val="single" w:sz="4" w:space="0" w:color="auto"/>
              <w:right w:val="single" w:sz="4" w:space="0" w:color="auto"/>
            </w:tcBorders>
            <w:shd w:val="clear" w:color="000000" w:fill="FFFFFF"/>
            <w:noWrap/>
            <w:vAlign w:val="center"/>
            <w:hideMark/>
          </w:tcPr>
          <w:p w14:paraId="3817CA2A"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3B3725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vAlign w:val="center"/>
            <w:hideMark/>
          </w:tcPr>
          <w:p w14:paraId="16365F9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3EFD80C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4 000</w:t>
            </w:r>
          </w:p>
        </w:tc>
        <w:tc>
          <w:tcPr>
            <w:tcW w:w="1146" w:type="dxa"/>
            <w:tcBorders>
              <w:top w:val="nil"/>
              <w:left w:val="nil"/>
              <w:bottom w:val="single" w:sz="4" w:space="0" w:color="auto"/>
              <w:right w:val="single" w:sz="4" w:space="0" w:color="auto"/>
            </w:tcBorders>
            <w:noWrap/>
            <w:vAlign w:val="center"/>
            <w:hideMark/>
          </w:tcPr>
          <w:p w14:paraId="1E429EE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12 000</w:t>
            </w:r>
          </w:p>
        </w:tc>
        <w:tc>
          <w:tcPr>
            <w:tcW w:w="789" w:type="dxa"/>
            <w:tcBorders>
              <w:top w:val="nil"/>
              <w:left w:val="nil"/>
              <w:bottom w:val="single" w:sz="4" w:space="0" w:color="auto"/>
              <w:right w:val="single" w:sz="4" w:space="0" w:color="auto"/>
            </w:tcBorders>
            <w:noWrap/>
            <w:vAlign w:val="center"/>
            <w:hideMark/>
          </w:tcPr>
          <w:p w14:paraId="7CD79FE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w:t>
            </w:r>
          </w:p>
        </w:tc>
        <w:tc>
          <w:tcPr>
            <w:tcW w:w="903" w:type="dxa"/>
            <w:tcBorders>
              <w:top w:val="nil"/>
              <w:left w:val="nil"/>
              <w:bottom w:val="single" w:sz="4" w:space="0" w:color="auto"/>
              <w:right w:val="single" w:sz="4" w:space="0" w:color="auto"/>
            </w:tcBorders>
            <w:shd w:val="clear" w:color="000000" w:fill="FFFFFF"/>
            <w:vAlign w:val="center"/>
            <w:hideMark/>
          </w:tcPr>
          <w:p w14:paraId="771DFE1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4A89EF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w:t>
            </w:r>
          </w:p>
        </w:tc>
        <w:tc>
          <w:tcPr>
            <w:tcW w:w="895" w:type="dxa"/>
            <w:tcBorders>
              <w:top w:val="nil"/>
              <w:left w:val="nil"/>
              <w:bottom w:val="single" w:sz="4" w:space="0" w:color="auto"/>
              <w:right w:val="single" w:sz="4" w:space="0" w:color="auto"/>
            </w:tcBorders>
            <w:shd w:val="clear" w:color="000000" w:fill="FFFFFF"/>
            <w:vAlign w:val="center"/>
            <w:hideMark/>
          </w:tcPr>
          <w:p w14:paraId="63E7BDB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C873214"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B8F9E4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166</w:t>
            </w:r>
          </w:p>
        </w:tc>
        <w:tc>
          <w:tcPr>
            <w:tcW w:w="1322" w:type="dxa"/>
            <w:tcBorders>
              <w:top w:val="nil"/>
              <w:left w:val="nil"/>
              <w:bottom w:val="single" w:sz="4" w:space="0" w:color="auto"/>
              <w:right w:val="single" w:sz="4" w:space="0" w:color="auto"/>
            </w:tcBorders>
            <w:shd w:val="clear" w:color="000000" w:fill="FFFFFF"/>
            <w:vAlign w:val="center"/>
            <w:hideMark/>
          </w:tcPr>
          <w:p w14:paraId="7FB847F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BAD828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Сальник, комплект втулок рулевой рейки</w:t>
            </w:r>
          </w:p>
        </w:tc>
        <w:tc>
          <w:tcPr>
            <w:tcW w:w="1463" w:type="dxa"/>
            <w:tcBorders>
              <w:top w:val="nil"/>
              <w:left w:val="nil"/>
              <w:bottom w:val="single" w:sz="4" w:space="0" w:color="auto"/>
              <w:right w:val="single" w:sz="4" w:space="0" w:color="auto"/>
            </w:tcBorders>
            <w:shd w:val="clear" w:color="000000" w:fill="FFFFFF"/>
            <w:noWrap/>
            <w:vAlign w:val="center"/>
            <w:hideMark/>
          </w:tcPr>
          <w:p w14:paraId="2A747C7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1D870E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7770D95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комплект</w:t>
            </w:r>
          </w:p>
        </w:tc>
        <w:tc>
          <w:tcPr>
            <w:tcW w:w="1222" w:type="dxa"/>
            <w:tcBorders>
              <w:top w:val="nil"/>
              <w:left w:val="nil"/>
              <w:bottom w:val="single" w:sz="4" w:space="0" w:color="auto"/>
              <w:right w:val="single" w:sz="4" w:space="0" w:color="auto"/>
            </w:tcBorders>
            <w:noWrap/>
            <w:vAlign w:val="center"/>
            <w:hideMark/>
          </w:tcPr>
          <w:p w14:paraId="3F4E9CA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3 000</w:t>
            </w:r>
          </w:p>
        </w:tc>
        <w:tc>
          <w:tcPr>
            <w:tcW w:w="1146" w:type="dxa"/>
            <w:tcBorders>
              <w:top w:val="nil"/>
              <w:left w:val="nil"/>
              <w:bottom w:val="single" w:sz="4" w:space="0" w:color="auto"/>
              <w:right w:val="single" w:sz="4" w:space="0" w:color="auto"/>
            </w:tcBorders>
            <w:noWrap/>
            <w:vAlign w:val="center"/>
            <w:hideMark/>
          </w:tcPr>
          <w:p w14:paraId="45DC4F1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24 000</w:t>
            </w:r>
          </w:p>
        </w:tc>
        <w:tc>
          <w:tcPr>
            <w:tcW w:w="789" w:type="dxa"/>
            <w:tcBorders>
              <w:top w:val="nil"/>
              <w:left w:val="nil"/>
              <w:bottom w:val="single" w:sz="4" w:space="0" w:color="auto"/>
              <w:right w:val="single" w:sz="4" w:space="0" w:color="auto"/>
            </w:tcBorders>
            <w:noWrap/>
            <w:vAlign w:val="center"/>
            <w:hideMark/>
          </w:tcPr>
          <w:p w14:paraId="2FD212F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292DAA9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7F6A3D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2BF9784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8728989"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998E24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167</w:t>
            </w:r>
          </w:p>
        </w:tc>
        <w:tc>
          <w:tcPr>
            <w:tcW w:w="1322" w:type="dxa"/>
            <w:tcBorders>
              <w:top w:val="nil"/>
              <w:left w:val="nil"/>
              <w:bottom w:val="single" w:sz="4" w:space="0" w:color="auto"/>
              <w:right w:val="single" w:sz="4" w:space="0" w:color="auto"/>
            </w:tcBorders>
            <w:shd w:val="clear" w:color="000000" w:fill="FFFFFF"/>
            <w:vAlign w:val="center"/>
            <w:hideMark/>
          </w:tcPr>
          <w:p w14:paraId="492DED2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1EEBFF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Ремкомплект рулевой рейки</w:t>
            </w:r>
          </w:p>
        </w:tc>
        <w:tc>
          <w:tcPr>
            <w:tcW w:w="1463" w:type="dxa"/>
            <w:tcBorders>
              <w:top w:val="nil"/>
              <w:left w:val="nil"/>
              <w:bottom w:val="single" w:sz="4" w:space="0" w:color="auto"/>
              <w:right w:val="single" w:sz="4" w:space="0" w:color="auto"/>
            </w:tcBorders>
            <w:shd w:val="clear" w:color="000000" w:fill="FFFFFF"/>
            <w:noWrap/>
            <w:vAlign w:val="center"/>
            <w:hideMark/>
          </w:tcPr>
          <w:p w14:paraId="3F472A51"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82F392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w:t>
            </w:r>
            <w:r w:rsidRPr="00F0739F">
              <w:rPr>
                <w:rFonts w:ascii="GHEA Grapalat" w:hAnsi="GHEA Grapalat" w:cs="Calibri"/>
                <w:color w:val="000000"/>
                <w:sz w:val="16"/>
                <w:szCs w:val="16"/>
                <w:lang w:bidi="ar-SA"/>
              </w:rPr>
              <w:lastRenderedPageBreak/>
              <w:t>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36AF46F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lastRenderedPageBreak/>
              <w:t> </w:t>
            </w:r>
          </w:p>
        </w:tc>
        <w:tc>
          <w:tcPr>
            <w:tcW w:w="1222" w:type="dxa"/>
            <w:tcBorders>
              <w:top w:val="nil"/>
              <w:left w:val="nil"/>
              <w:bottom w:val="single" w:sz="4" w:space="0" w:color="auto"/>
              <w:right w:val="single" w:sz="4" w:space="0" w:color="auto"/>
            </w:tcBorders>
            <w:noWrap/>
            <w:vAlign w:val="center"/>
            <w:hideMark/>
          </w:tcPr>
          <w:p w14:paraId="7D42FA8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8 000</w:t>
            </w:r>
          </w:p>
        </w:tc>
        <w:tc>
          <w:tcPr>
            <w:tcW w:w="1146" w:type="dxa"/>
            <w:tcBorders>
              <w:top w:val="nil"/>
              <w:left w:val="nil"/>
              <w:bottom w:val="single" w:sz="4" w:space="0" w:color="auto"/>
              <w:right w:val="single" w:sz="4" w:space="0" w:color="auto"/>
            </w:tcBorders>
            <w:noWrap/>
            <w:vAlign w:val="center"/>
            <w:hideMark/>
          </w:tcPr>
          <w:p w14:paraId="0D91E3B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16 000</w:t>
            </w:r>
          </w:p>
        </w:tc>
        <w:tc>
          <w:tcPr>
            <w:tcW w:w="789" w:type="dxa"/>
            <w:tcBorders>
              <w:top w:val="nil"/>
              <w:left w:val="nil"/>
              <w:bottom w:val="single" w:sz="4" w:space="0" w:color="auto"/>
              <w:right w:val="single" w:sz="4" w:space="0" w:color="auto"/>
            </w:tcBorders>
            <w:noWrap/>
            <w:vAlign w:val="center"/>
            <w:hideMark/>
          </w:tcPr>
          <w:p w14:paraId="30DA834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903" w:type="dxa"/>
            <w:tcBorders>
              <w:top w:val="nil"/>
              <w:left w:val="nil"/>
              <w:bottom w:val="single" w:sz="4" w:space="0" w:color="auto"/>
              <w:right w:val="single" w:sz="4" w:space="0" w:color="auto"/>
            </w:tcBorders>
            <w:shd w:val="clear" w:color="000000" w:fill="FFFFFF"/>
            <w:vAlign w:val="center"/>
            <w:hideMark/>
          </w:tcPr>
          <w:p w14:paraId="49EB2EC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E6E8F6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895" w:type="dxa"/>
            <w:tcBorders>
              <w:top w:val="nil"/>
              <w:left w:val="nil"/>
              <w:bottom w:val="single" w:sz="4" w:space="0" w:color="auto"/>
              <w:right w:val="single" w:sz="4" w:space="0" w:color="auto"/>
            </w:tcBorders>
            <w:shd w:val="clear" w:color="000000" w:fill="FFFFFF"/>
            <w:vAlign w:val="center"/>
            <w:hideMark/>
          </w:tcPr>
          <w:p w14:paraId="527FB5E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DCCC3DE"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D12F0B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168</w:t>
            </w:r>
          </w:p>
        </w:tc>
        <w:tc>
          <w:tcPr>
            <w:tcW w:w="1322" w:type="dxa"/>
            <w:tcBorders>
              <w:top w:val="nil"/>
              <w:left w:val="nil"/>
              <w:bottom w:val="single" w:sz="4" w:space="0" w:color="auto"/>
              <w:right w:val="single" w:sz="4" w:space="0" w:color="auto"/>
            </w:tcBorders>
            <w:shd w:val="clear" w:color="000000" w:fill="FFFFFF"/>
            <w:vAlign w:val="center"/>
            <w:hideMark/>
          </w:tcPr>
          <w:p w14:paraId="4AAA3D5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FFFA1F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Рулевая тяга</w:t>
            </w:r>
          </w:p>
        </w:tc>
        <w:tc>
          <w:tcPr>
            <w:tcW w:w="1463" w:type="dxa"/>
            <w:tcBorders>
              <w:top w:val="nil"/>
              <w:left w:val="nil"/>
              <w:bottom w:val="single" w:sz="4" w:space="0" w:color="auto"/>
              <w:right w:val="single" w:sz="4" w:space="0" w:color="auto"/>
            </w:tcBorders>
            <w:shd w:val="clear" w:color="000000" w:fill="FFFFFF"/>
            <w:noWrap/>
            <w:vAlign w:val="center"/>
            <w:hideMark/>
          </w:tcPr>
          <w:p w14:paraId="0CF59AD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542B5D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2B463991"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01B485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5 000</w:t>
            </w:r>
          </w:p>
        </w:tc>
        <w:tc>
          <w:tcPr>
            <w:tcW w:w="1146" w:type="dxa"/>
            <w:tcBorders>
              <w:top w:val="nil"/>
              <w:left w:val="nil"/>
              <w:bottom w:val="single" w:sz="4" w:space="0" w:color="auto"/>
              <w:right w:val="single" w:sz="4" w:space="0" w:color="auto"/>
            </w:tcBorders>
            <w:noWrap/>
            <w:vAlign w:val="center"/>
            <w:hideMark/>
          </w:tcPr>
          <w:p w14:paraId="71B220B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15 000</w:t>
            </w:r>
          </w:p>
        </w:tc>
        <w:tc>
          <w:tcPr>
            <w:tcW w:w="789" w:type="dxa"/>
            <w:tcBorders>
              <w:top w:val="nil"/>
              <w:left w:val="nil"/>
              <w:bottom w:val="single" w:sz="4" w:space="0" w:color="auto"/>
              <w:right w:val="single" w:sz="4" w:space="0" w:color="auto"/>
            </w:tcBorders>
            <w:noWrap/>
            <w:vAlign w:val="center"/>
            <w:hideMark/>
          </w:tcPr>
          <w:p w14:paraId="599D1B4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w:t>
            </w:r>
          </w:p>
        </w:tc>
        <w:tc>
          <w:tcPr>
            <w:tcW w:w="903" w:type="dxa"/>
            <w:tcBorders>
              <w:top w:val="nil"/>
              <w:left w:val="nil"/>
              <w:bottom w:val="single" w:sz="4" w:space="0" w:color="auto"/>
              <w:right w:val="single" w:sz="4" w:space="0" w:color="auto"/>
            </w:tcBorders>
            <w:shd w:val="clear" w:color="000000" w:fill="FFFFFF"/>
            <w:vAlign w:val="center"/>
            <w:hideMark/>
          </w:tcPr>
          <w:p w14:paraId="7B2BC80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9A4D96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w:t>
            </w:r>
          </w:p>
        </w:tc>
        <w:tc>
          <w:tcPr>
            <w:tcW w:w="895" w:type="dxa"/>
            <w:tcBorders>
              <w:top w:val="nil"/>
              <w:left w:val="nil"/>
              <w:bottom w:val="single" w:sz="4" w:space="0" w:color="auto"/>
              <w:right w:val="single" w:sz="4" w:space="0" w:color="auto"/>
            </w:tcBorders>
            <w:shd w:val="clear" w:color="000000" w:fill="FFFFFF"/>
            <w:vAlign w:val="center"/>
            <w:hideMark/>
          </w:tcPr>
          <w:p w14:paraId="24362F9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F638ECA"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382F9D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169</w:t>
            </w:r>
          </w:p>
        </w:tc>
        <w:tc>
          <w:tcPr>
            <w:tcW w:w="1322" w:type="dxa"/>
            <w:tcBorders>
              <w:top w:val="nil"/>
              <w:left w:val="nil"/>
              <w:bottom w:val="single" w:sz="4" w:space="0" w:color="auto"/>
              <w:right w:val="single" w:sz="4" w:space="0" w:color="auto"/>
            </w:tcBorders>
            <w:shd w:val="clear" w:color="000000" w:fill="FFFFFF"/>
            <w:vAlign w:val="center"/>
            <w:hideMark/>
          </w:tcPr>
          <w:p w14:paraId="12B7469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C1B92A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Выступ рулевой рейки (бинокль)</w:t>
            </w:r>
          </w:p>
        </w:tc>
        <w:tc>
          <w:tcPr>
            <w:tcW w:w="1463" w:type="dxa"/>
            <w:tcBorders>
              <w:top w:val="nil"/>
              <w:left w:val="nil"/>
              <w:bottom w:val="single" w:sz="4" w:space="0" w:color="auto"/>
              <w:right w:val="single" w:sz="4" w:space="0" w:color="auto"/>
            </w:tcBorders>
            <w:shd w:val="clear" w:color="000000" w:fill="FFFFFF"/>
            <w:noWrap/>
            <w:vAlign w:val="center"/>
            <w:hideMark/>
          </w:tcPr>
          <w:p w14:paraId="68D6DAC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594D02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09022E4E"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комплект</w:t>
            </w:r>
          </w:p>
        </w:tc>
        <w:tc>
          <w:tcPr>
            <w:tcW w:w="1222" w:type="dxa"/>
            <w:tcBorders>
              <w:top w:val="nil"/>
              <w:left w:val="nil"/>
              <w:bottom w:val="single" w:sz="4" w:space="0" w:color="auto"/>
              <w:right w:val="single" w:sz="4" w:space="0" w:color="auto"/>
            </w:tcBorders>
            <w:noWrap/>
            <w:vAlign w:val="center"/>
            <w:hideMark/>
          </w:tcPr>
          <w:p w14:paraId="33B71A6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1 000</w:t>
            </w:r>
          </w:p>
        </w:tc>
        <w:tc>
          <w:tcPr>
            <w:tcW w:w="1146" w:type="dxa"/>
            <w:tcBorders>
              <w:top w:val="nil"/>
              <w:left w:val="nil"/>
              <w:bottom w:val="single" w:sz="4" w:space="0" w:color="auto"/>
              <w:right w:val="single" w:sz="4" w:space="0" w:color="auto"/>
            </w:tcBorders>
            <w:noWrap/>
            <w:vAlign w:val="center"/>
            <w:hideMark/>
          </w:tcPr>
          <w:p w14:paraId="127D113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10 000</w:t>
            </w:r>
          </w:p>
        </w:tc>
        <w:tc>
          <w:tcPr>
            <w:tcW w:w="789" w:type="dxa"/>
            <w:tcBorders>
              <w:top w:val="nil"/>
              <w:left w:val="nil"/>
              <w:bottom w:val="single" w:sz="4" w:space="0" w:color="auto"/>
              <w:right w:val="single" w:sz="4" w:space="0" w:color="auto"/>
            </w:tcBorders>
            <w:noWrap/>
            <w:vAlign w:val="center"/>
            <w:hideMark/>
          </w:tcPr>
          <w:p w14:paraId="6309B04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903" w:type="dxa"/>
            <w:tcBorders>
              <w:top w:val="nil"/>
              <w:left w:val="nil"/>
              <w:bottom w:val="single" w:sz="4" w:space="0" w:color="auto"/>
              <w:right w:val="single" w:sz="4" w:space="0" w:color="auto"/>
            </w:tcBorders>
            <w:shd w:val="clear" w:color="000000" w:fill="FFFFFF"/>
            <w:vAlign w:val="center"/>
            <w:hideMark/>
          </w:tcPr>
          <w:p w14:paraId="05BDBE4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B39CC7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895" w:type="dxa"/>
            <w:tcBorders>
              <w:top w:val="nil"/>
              <w:left w:val="nil"/>
              <w:bottom w:val="single" w:sz="4" w:space="0" w:color="auto"/>
              <w:right w:val="single" w:sz="4" w:space="0" w:color="auto"/>
            </w:tcBorders>
            <w:shd w:val="clear" w:color="000000" w:fill="FFFFFF"/>
            <w:vAlign w:val="center"/>
            <w:hideMark/>
          </w:tcPr>
          <w:p w14:paraId="5365B1D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347D403"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969E2D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170</w:t>
            </w:r>
          </w:p>
        </w:tc>
        <w:tc>
          <w:tcPr>
            <w:tcW w:w="1322" w:type="dxa"/>
            <w:tcBorders>
              <w:top w:val="nil"/>
              <w:left w:val="nil"/>
              <w:bottom w:val="single" w:sz="4" w:space="0" w:color="auto"/>
              <w:right w:val="single" w:sz="4" w:space="0" w:color="auto"/>
            </w:tcBorders>
            <w:shd w:val="clear" w:color="000000" w:fill="FFFFFF"/>
            <w:vAlign w:val="center"/>
            <w:hideMark/>
          </w:tcPr>
          <w:p w14:paraId="5E30AE9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CA7D30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Штырь рулевой рейки</w:t>
            </w:r>
          </w:p>
        </w:tc>
        <w:tc>
          <w:tcPr>
            <w:tcW w:w="1463" w:type="dxa"/>
            <w:tcBorders>
              <w:top w:val="nil"/>
              <w:left w:val="nil"/>
              <w:bottom w:val="single" w:sz="4" w:space="0" w:color="auto"/>
              <w:right w:val="single" w:sz="4" w:space="0" w:color="auto"/>
            </w:tcBorders>
            <w:shd w:val="clear" w:color="000000" w:fill="FFFFFF"/>
            <w:noWrap/>
            <w:vAlign w:val="center"/>
            <w:hideMark/>
          </w:tcPr>
          <w:p w14:paraId="1D58193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7CB88F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w:t>
            </w:r>
            <w:r w:rsidRPr="00F0739F">
              <w:rPr>
                <w:rFonts w:ascii="GHEA Grapalat" w:hAnsi="GHEA Grapalat" w:cs="Calibri"/>
                <w:color w:val="000000"/>
                <w:sz w:val="16"/>
                <w:szCs w:val="16"/>
                <w:lang w:bidi="ar-SA"/>
              </w:rPr>
              <w:lastRenderedPageBreak/>
              <w:t>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3651C0C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795E28E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8 000</w:t>
            </w:r>
          </w:p>
        </w:tc>
        <w:tc>
          <w:tcPr>
            <w:tcW w:w="1146" w:type="dxa"/>
            <w:tcBorders>
              <w:top w:val="nil"/>
              <w:left w:val="nil"/>
              <w:bottom w:val="single" w:sz="4" w:space="0" w:color="auto"/>
              <w:right w:val="single" w:sz="4" w:space="0" w:color="auto"/>
            </w:tcBorders>
            <w:noWrap/>
            <w:vAlign w:val="center"/>
            <w:hideMark/>
          </w:tcPr>
          <w:p w14:paraId="2C53004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24 000</w:t>
            </w:r>
          </w:p>
        </w:tc>
        <w:tc>
          <w:tcPr>
            <w:tcW w:w="789" w:type="dxa"/>
            <w:tcBorders>
              <w:top w:val="nil"/>
              <w:left w:val="nil"/>
              <w:bottom w:val="single" w:sz="4" w:space="0" w:color="auto"/>
              <w:right w:val="single" w:sz="4" w:space="0" w:color="auto"/>
            </w:tcBorders>
            <w:noWrap/>
            <w:vAlign w:val="center"/>
            <w:hideMark/>
          </w:tcPr>
          <w:p w14:paraId="073D803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w:t>
            </w:r>
          </w:p>
        </w:tc>
        <w:tc>
          <w:tcPr>
            <w:tcW w:w="903" w:type="dxa"/>
            <w:tcBorders>
              <w:top w:val="nil"/>
              <w:left w:val="nil"/>
              <w:bottom w:val="single" w:sz="4" w:space="0" w:color="auto"/>
              <w:right w:val="single" w:sz="4" w:space="0" w:color="auto"/>
            </w:tcBorders>
            <w:shd w:val="clear" w:color="000000" w:fill="FFFFFF"/>
            <w:vAlign w:val="center"/>
            <w:hideMark/>
          </w:tcPr>
          <w:p w14:paraId="5D6CF6E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848E0D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w:t>
            </w:r>
          </w:p>
        </w:tc>
        <w:tc>
          <w:tcPr>
            <w:tcW w:w="895" w:type="dxa"/>
            <w:tcBorders>
              <w:top w:val="nil"/>
              <w:left w:val="nil"/>
              <w:bottom w:val="single" w:sz="4" w:space="0" w:color="auto"/>
              <w:right w:val="single" w:sz="4" w:space="0" w:color="auto"/>
            </w:tcBorders>
            <w:shd w:val="clear" w:color="000000" w:fill="FFFFFF"/>
            <w:vAlign w:val="center"/>
            <w:hideMark/>
          </w:tcPr>
          <w:p w14:paraId="5EE6B20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3DDE8245"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59D566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171</w:t>
            </w:r>
          </w:p>
        </w:tc>
        <w:tc>
          <w:tcPr>
            <w:tcW w:w="1322" w:type="dxa"/>
            <w:tcBorders>
              <w:top w:val="nil"/>
              <w:left w:val="nil"/>
              <w:bottom w:val="single" w:sz="4" w:space="0" w:color="auto"/>
              <w:right w:val="single" w:sz="4" w:space="0" w:color="auto"/>
            </w:tcBorders>
            <w:shd w:val="clear" w:color="000000" w:fill="FFFFFF"/>
            <w:vAlign w:val="center"/>
            <w:hideMark/>
          </w:tcPr>
          <w:p w14:paraId="000862B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CBEFFC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Рулевая рейка (велосипед)</w:t>
            </w:r>
          </w:p>
        </w:tc>
        <w:tc>
          <w:tcPr>
            <w:tcW w:w="1463" w:type="dxa"/>
            <w:tcBorders>
              <w:top w:val="nil"/>
              <w:left w:val="nil"/>
              <w:bottom w:val="single" w:sz="4" w:space="0" w:color="auto"/>
              <w:right w:val="single" w:sz="4" w:space="0" w:color="auto"/>
            </w:tcBorders>
            <w:shd w:val="clear" w:color="000000" w:fill="FFFFFF"/>
            <w:noWrap/>
            <w:vAlign w:val="center"/>
            <w:hideMark/>
          </w:tcPr>
          <w:p w14:paraId="26669F0E"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9F09A9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2E66E5FA"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3C9162D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15 000</w:t>
            </w:r>
          </w:p>
        </w:tc>
        <w:tc>
          <w:tcPr>
            <w:tcW w:w="1146" w:type="dxa"/>
            <w:tcBorders>
              <w:top w:val="nil"/>
              <w:left w:val="nil"/>
              <w:bottom w:val="single" w:sz="4" w:space="0" w:color="auto"/>
              <w:right w:val="single" w:sz="4" w:space="0" w:color="auto"/>
            </w:tcBorders>
            <w:noWrap/>
            <w:vAlign w:val="center"/>
            <w:hideMark/>
          </w:tcPr>
          <w:p w14:paraId="308A973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60 000</w:t>
            </w:r>
          </w:p>
        </w:tc>
        <w:tc>
          <w:tcPr>
            <w:tcW w:w="789" w:type="dxa"/>
            <w:tcBorders>
              <w:top w:val="nil"/>
              <w:left w:val="nil"/>
              <w:bottom w:val="single" w:sz="4" w:space="0" w:color="auto"/>
              <w:right w:val="single" w:sz="4" w:space="0" w:color="auto"/>
            </w:tcBorders>
            <w:noWrap/>
            <w:vAlign w:val="center"/>
            <w:hideMark/>
          </w:tcPr>
          <w:p w14:paraId="4FD81E8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903" w:type="dxa"/>
            <w:tcBorders>
              <w:top w:val="nil"/>
              <w:left w:val="nil"/>
              <w:bottom w:val="single" w:sz="4" w:space="0" w:color="auto"/>
              <w:right w:val="single" w:sz="4" w:space="0" w:color="auto"/>
            </w:tcBorders>
            <w:shd w:val="clear" w:color="000000" w:fill="FFFFFF"/>
            <w:vAlign w:val="center"/>
            <w:hideMark/>
          </w:tcPr>
          <w:p w14:paraId="3117089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BB0640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895" w:type="dxa"/>
            <w:tcBorders>
              <w:top w:val="nil"/>
              <w:left w:val="nil"/>
              <w:bottom w:val="single" w:sz="4" w:space="0" w:color="auto"/>
              <w:right w:val="single" w:sz="4" w:space="0" w:color="auto"/>
            </w:tcBorders>
            <w:shd w:val="clear" w:color="000000" w:fill="FFFFFF"/>
            <w:vAlign w:val="center"/>
            <w:hideMark/>
          </w:tcPr>
          <w:p w14:paraId="18F9AFE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9AFC283"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C3857E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172</w:t>
            </w:r>
          </w:p>
        </w:tc>
        <w:tc>
          <w:tcPr>
            <w:tcW w:w="1322" w:type="dxa"/>
            <w:tcBorders>
              <w:top w:val="nil"/>
              <w:left w:val="nil"/>
              <w:bottom w:val="single" w:sz="4" w:space="0" w:color="auto"/>
              <w:right w:val="single" w:sz="4" w:space="0" w:color="auto"/>
            </w:tcBorders>
            <w:shd w:val="clear" w:color="000000" w:fill="FFFFFF"/>
            <w:vAlign w:val="center"/>
            <w:hideMark/>
          </w:tcPr>
          <w:p w14:paraId="388FF8C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648B4C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Поворотный кулак передней оси</w:t>
            </w:r>
          </w:p>
        </w:tc>
        <w:tc>
          <w:tcPr>
            <w:tcW w:w="1463" w:type="dxa"/>
            <w:tcBorders>
              <w:top w:val="nil"/>
              <w:left w:val="nil"/>
              <w:bottom w:val="single" w:sz="4" w:space="0" w:color="auto"/>
              <w:right w:val="single" w:sz="4" w:space="0" w:color="auto"/>
            </w:tcBorders>
            <w:shd w:val="clear" w:color="000000" w:fill="FFFFFF"/>
            <w:noWrap/>
            <w:vAlign w:val="center"/>
            <w:hideMark/>
          </w:tcPr>
          <w:p w14:paraId="2E4CFEA1"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AD13E6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2852EB8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102351A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6 000</w:t>
            </w:r>
          </w:p>
        </w:tc>
        <w:tc>
          <w:tcPr>
            <w:tcW w:w="1146" w:type="dxa"/>
            <w:tcBorders>
              <w:top w:val="nil"/>
              <w:left w:val="nil"/>
              <w:bottom w:val="single" w:sz="4" w:space="0" w:color="auto"/>
              <w:right w:val="single" w:sz="4" w:space="0" w:color="auto"/>
            </w:tcBorders>
            <w:noWrap/>
            <w:vAlign w:val="center"/>
            <w:hideMark/>
          </w:tcPr>
          <w:p w14:paraId="3600F7F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96 000</w:t>
            </w:r>
          </w:p>
        </w:tc>
        <w:tc>
          <w:tcPr>
            <w:tcW w:w="789" w:type="dxa"/>
            <w:tcBorders>
              <w:top w:val="nil"/>
              <w:left w:val="nil"/>
              <w:bottom w:val="single" w:sz="4" w:space="0" w:color="auto"/>
              <w:right w:val="single" w:sz="4" w:space="0" w:color="auto"/>
            </w:tcBorders>
            <w:noWrap/>
            <w:vAlign w:val="center"/>
            <w:hideMark/>
          </w:tcPr>
          <w:p w14:paraId="5E35BFA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4F07673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A0F0C6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5E5CD04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2716901"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6C5D95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173</w:t>
            </w:r>
          </w:p>
        </w:tc>
        <w:tc>
          <w:tcPr>
            <w:tcW w:w="1322" w:type="dxa"/>
            <w:tcBorders>
              <w:top w:val="nil"/>
              <w:left w:val="nil"/>
              <w:bottom w:val="single" w:sz="4" w:space="0" w:color="auto"/>
              <w:right w:val="single" w:sz="4" w:space="0" w:color="auto"/>
            </w:tcBorders>
            <w:shd w:val="clear" w:color="000000" w:fill="FFFFFF"/>
            <w:vAlign w:val="center"/>
            <w:hideMark/>
          </w:tcPr>
          <w:p w14:paraId="7F2F5F2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761593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Ремкомплект рулевой рейки рулевого управления</w:t>
            </w:r>
          </w:p>
        </w:tc>
        <w:tc>
          <w:tcPr>
            <w:tcW w:w="1463" w:type="dxa"/>
            <w:tcBorders>
              <w:top w:val="nil"/>
              <w:left w:val="nil"/>
              <w:bottom w:val="single" w:sz="4" w:space="0" w:color="auto"/>
              <w:right w:val="single" w:sz="4" w:space="0" w:color="auto"/>
            </w:tcBorders>
            <w:shd w:val="clear" w:color="000000" w:fill="FFFFFF"/>
            <w:noWrap/>
            <w:vAlign w:val="center"/>
            <w:hideMark/>
          </w:tcPr>
          <w:p w14:paraId="4CA97AD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CDB33D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w:t>
            </w:r>
            <w:r w:rsidRPr="00F0739F">
              <w:rPr>
                <w:rFonts w:ascii="GHEA Grapalat" w:hAnsi="GHEA Grapalat" w:cs="Calibri"/>
                <w:color w:val="000000"/>
                <w:sz w:val="16"/>
                <w:szCs w:val="16"/>
                <w:lang w:bidi="ar-SA"/>
              </w:rPr>
              <w:lastRenderedPageBreak/>
              <w:t>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2061C5B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61EA867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25 000</w:t>
            </w:r>
          </w:p>
        </w:tc>
        <w:tc>
          <w:tcPr>
            <w:tcW w:w="1146" w:type="dxa"/>
            <w:tcBorders>
              <w:top w:val="nil"/>
              <w:left w:val="nil"/>
              <w:bottom w:val="single" w:sz="4" w:space="0" w:color="auto"/>
              <w:right w:val="single" w:sz="4" w:space="0" w:color="auto"/>
            </w:tcBorders>
            <w:noWrap/>
            <w:vAlign w:val="center"/>
            <w:hideMark/>
          </w:tcPr>
          <w:p w14:paraId="7D35A20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200 000</w:t>
            </w:r>
          </w:p>
        </w:tc>
        <w:tc>
          <w:tcPr>
            <w:tcW w:w="789" w:type="dxa"/>
            <w:tcBorders>
              <w:top w:val="nil"/>
              <w:left w:val="nil"/>
              <w:bottom w:val="single" w:sz="4" w:space="0" w:color="auto"/>
              <w:right w:val="single" w:sz="4" w:space="0" w:color="auto"/>
            </w:tcBorders>
            <w:noWrap/>
            <w:vAlign w:val="center"/>
            <w:hideMark/>
          </w:tcPr>
          <w:p w14:paraId="0D94D63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21EB759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10A173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5B2A57A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86C58FF"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3D5FBD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174</w:t>
            </w:r>
          </w:p>
        </w:tc>
        <w:tc>
          <w:tcPr>
            <w:tcW w:w="1322" w:type="dxa"/>
            <w:tcBorders>
              <w:top w:val="nil"/>
              <w:left w:val="nil"/>
              <w:bottom w:val="single" w:sz="4" w:space="0" w:color="auto"/>
              <w:right w:val="single" w:sz="4" w:space="0" w:color="auto"/>
            </w:tcBorders>
            <w:shd w:val="clear" w:color="000000" w:fill="FFFFFF"/>
            <w:vAlign w:val="center"/>
            <w:hideMark/>
          </w:tcPr>
          <w:p w14:paraId="532B54F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066EA0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Тяга (тяга)</w:t>
            </w:r>
          </w:p>
        </w:tc>
        <w:tc>
          <w:tcPr>
            <w:tcW w:w="1463" w:type="dxa"/>
            <w:tcBorders>
              <w:top w:val="nil"/>
              <w:left w:val="nil"/>
              <w:bottom w:val="single" w:sz="4" w:space="0" w:color="auto"/>
              <w:right w:val="single" w:sz="4" w:space="0" w:color="auto"/>
            </w:tcBorders>
            <w:shd w:val="clear" w:color="000000" w:fill="FFFFFF"/>
            <w:noWrap/>
            <w:vAlign w:val="center"/>
            <w:hideMark/>
          </w:tcPr>
          <w:p w14:paraId="472E1DF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F4132E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134A800B"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комплект</w:t>
            </w:r>
          </w:p>
        </w:tc>
        <w:tc>
          <w:tcPr>
            <w:tcW w:w="1222" w:type="dxa"/>
            <w:tcBorders>
              <w:top w:val="nil"/>
              <w:left w:val="nil"/>
              <w:bottom w:val="single" w:sz="4" w:space="0" w:color="auto"/>
              <w:right w:val="single" w:sz="4" w:space="0" w:color="auto"/>
            </w:tcBorders>
            <w:noWrap/>
            <w:vAlign w:val="center"/>
            <w:hideMark/>
          </w:tcPr>
          <w:p w14:paraId="2C1EDB5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15 000</w:t>
            </w:r>
          </w:p>
        </w:tc>
        <w:tc>
          <w:tcPr>
            <w:tcW w:w="1146" w:type="dxa"/>
            <w:tcBorders>
              <w:top w:val="nil"/>
              <w:left w:val="nil"/>
              <w:bottom w:val="single" w:sz="4" w:space="0" w:color="auto"/>
              <w:right w:val="single" w:sz="4" w:space="0" w:color="auto"/>
            </w:tcBorders>
            <w:noWrap/>
            <w:vAlign w:val="center"/>
            <w:hideMark/>
          </w:tcPr>
          <w:p w14:paraId="36D1A56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150 000</w:t>
            </w:r>
          </w:p>
        </w:tc>
        <w:tc>
          <w:tcPr>
            <w:tcW w:w="789" w:type="dxa"/>
            <w:tcBorders>
              <w:top w:val="nil"/>
              <w:left w:val="nil"/>
              <w:bottom w:val="single" w:sz="4" w:space="0" w:color="auto"/>
              <w:right w:val="single" w:sz="4" w:space="0" w:color="auto"/>
            </w:tcBorders>
            <w:noWrap/>
            <w:vAlign w:val="center"/>
            <w:hideMark/>
          </w:tcPr>
          <w:p w14:paraId="23C2F92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903" w:type="dxa"/>
            <w:tcBorders>
              <w:top w:val="nil"/>
              <w:left w:val="nil"/>
              <w:bottom w:val="single" w:sz="4" w:space="0" w:color="auto"/>
              <w:right w:val="single" w:sz="4" w:space="0" w:color="auto"/>
            </w:tcBorders>
            <w:shd w:val="clear" w:color="000000" w:fill="FFFFFF"/>
            <w:vAlign w:val="center"/>
            <w:hideMark/>
          </w:tcPr>
          <w:p w14:paraId="09DCD80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85891B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w:t>
            </w:r>
          </w:p>
        </w:tc>
        <w:tc>
          <w:tcPr>
            <w:tcW w:w="895" w:type="dxa"/>
            <w:tcBorders>
              <w:top w:val="nil"/>
              <w:left w:val="nil"/>
              <w:bottom w:val="single" w:sz="4" w:space="0" w:color="auto"/>
              <w:right w:val="single" w:sz="4" w:space="0" w:color="auto"/>
            </w:tcBorders>
            <w:shd w:val="clear" w:color="000000" w:fill="FFFFFF"/>
            <w:vAlign w:val="center"/>
            <w:hideMark/>
          </w:tcPr>
          <w:p w14:paraId="78DAAEA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2F335AD"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F9F1E5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175</w:t>
            </w:r>
          </w:p>
        </w:tc>
        <w:tc>
          <w:tcPr>
            <w:tcW w:w="1322" w:type="dxa"/>
            <w:tcBorders>
              <w:top w:val="nil"/>
              <w:left w:val="nil"/>
              <w:bottom w:val="single" w:sz="4" w:space="0" w:color="auto"/>
              <w:right w:val="single" w:sz="4" w:space="0" w:color="auto"/>
            </w:tcBorders>
            <w:shd w:val="clear" w:color="000000" w:fill="FFFFFF"/>
            <w:vAlign w:val="center"/>
            <w:hideMark/>
          </w:tcPr>
          <w:p w14:paraId="465C5C4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04DEEA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Кронштейн наконечника тяги</w:t>
            </w:r>
          </w:p>
        </w:tc>
        <w:tc>
          <w:tcPr>
            <w:tcW w:w="1463" w:type="dxa"/>
            <w:tcBorders>
              <w:top w:val="nil"/>
              <w:left w:val="nil"/>
              <w:bottom w:val="single" w:sz="4" w:space="0" w:color="auto"/>
              <w:right w:val="single" w:sz="4" w:space="0" w:color="auto"/>
            </w:tcBorders>
            <w:shd w:val="clear" w:color="000000" w:fill="FFFFFF"/>
            <w:noWrap/>
            <w:vAlign w:val="center"/>
            <w:hideMark/>
          </w:tcPr>
          <w:p w14:paraId="28CA7AF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ADBB22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594DDE3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комплект</w:t>
            </w:r>
          </w:p>
        </w:tc>
        <w:tc>
          <w:tcPr>
            <w:tcW w:w="1222" w:type="dxa"/>
            <w:tcBorders>
              <w:top w:val="nil"/>
              <w:left w:val="nil"/>
              <w:bottom w:val="single" w:sz="4" w:space="0" w:color="auto"/>
              <w:right w:val="single" w:sz="4" w:space="0" w:color="auto"/>
            </w:tcBorders>
            <w:noWrap/>
            <w:vAlign w:val="center"/>
            <w:hideMark/>
          </w:tcPr>
          <w:p w14:paraId="1B52438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6 600</w:t>
            </w:r>
          </w:p>
        </w:tc>
        <w:tc>
          <w:tcPr>
            <w:tcW w:w="1146" w:type="dxa"/>
            <w:tcBorders>
              <w:top w:val="nil"/>
              <w:left w:val="nil"/>
              <w:bottom w:val="single" w:sz="4" w:space="0" w:color="auto"/>
              <w:right w:val="single" w:sz="4" w:space="0" w:color="auto"/>
            </w:tcBorders>
            <w:noWrap/>
            <w:vAlign w:val="center"/>
            <w:hideMark/>
          </w:tcPr>
          <w:p w14:paraId="3DF5C60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105 600</w:t>
            </w:r>
          </w:p>
        </w:tc>
        <w:tc>
          <w:tcPr>
            <w:tcW w:w="789" w:type="dxa"/>
            <w:tcBorders>
              <w:top w:val="nil"/>
              <w:left w:val="nil"/>
              <w:bottom w:val="single" w:sz="4" w:space="0" w:color="auto"/>
              <w:right w:val="single" w:sz="4" w:space="0" w:color="auto"/>
            </w:tcBorders>
            <w:noWrap/>
            <w:vAlign w:val="center"/>
            <w:hideMark/>
          </w:tcPr>
          <w:p w14:paraId="18BA933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48ADB5C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B23CAF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372D611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C8277C3"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75F2B2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176</w:t>
            </w:r>
          </w:p>
        </w:tc>
        <w:tc>
          <w:tcPr>
            <w:tcW w:w="1322" w:type="dxa"/>
            <w:tcBorders>
              <w:top w:val="nil"/>
              <w:left w:val="nil"/>
              <w:bottom w:val="single" w:sz="4" w:space="0" w:color="auto"/>
              <w:right w:val="single" w:sz="4" w:space="0" w:color="auto"/>
            </w:tcBorders>
            <w:shd w:val="clear" w:color="000000" w:fill="FFFFFF"/>
            <w:vAlign w:val="center"/>
            <w:hideMark/>
          </w:tcPr>
          <w:p w14:paraId="09065F7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4882C5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Насос гидроусилителя рулевой рейки</w:t>
            </w:r>
          </w:p>
        </w:tc>
        <w:tc>
          <w:tcPr>
            <w:tcW w:w="1463" w:type="dxa"/>
            <w:tcBorders>
              <w:top w:val="nil"/>
              <w:left w:val="nil"/>
              <w:bottom w:val="single" w:sz="4" w:space="0" w:color="auto"/>
              <w:right w:val="single" w:sz="4" w:space="0" w:color="auto"/>
            </w:tcBorders>
            <w:shd w:val="clear" w:color="000000" w:fill="FFFFFF"/>
            <w:noWrap/>
            <w:vAlign w:val="center"/>
            <w:hideMark/>
          </w:tcPr>
          <w:p w14:paraId="071A11F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E2F52E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488CF1B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6220D17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34 700</w:t>
            </w:r>
          </w:p>
        </w:tc>
        <w:tc>
          <w:tcPr>
            <w:tcW w:w="1146" w:type="dxa"/>
            <w:tcBorders>
              <w:top w:val="nil"/>
              <w:left w:val="nil"/>
              <w:bottom w:val="single" w:sz="4" w:space="0" w:color="auto"/>
              <w:right w:val="single" w:sz="4" w:space="0" w:color="auto"/>
            </w:tcBorders>
            <w:noWrap/>
            <w:vAlign w:val="center"/>
            <w:hideMark/>
          </w:tcPr>
          <w:p w14:paraId="20119F7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277 600</w:t>
            </w:r>
          </w:p>
        </w:tc>
        <w:tc>
          <w:tcPr>
            <w:tcW w:w="789" w:type="dxa"/>
            <w:tcBorders>
              <w:top w:val="nil"/>
              <w:left w:val="nil"/>
              <w:bottom w:val="single" w:sz="4" w:space="0" w:color="auto"/>
              <w:right w:val="single" w:sz="4" w:space="0" w:color="auto"/>
            </w:tcBorders>
            <w:noWrap/>
            <w:vAlign w:val="center"/>
            <w:hideMark/>
          </w:tcPr>
          <w:p w14:paraId="5F1FB07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5DC2627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548F5E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5B0F7ED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06CBCB9"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4397CB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177</w:t>
            </w:r>
          </w:p>
        </w:tc>
        <w:tc>
          <w:tcPr>
            <w:tcW w:w="1322" w:type="dxa"/>
            <w:tcBorders>
              <w:top w:val="nil"/>
              <w:left w:val="nil"/>
              <w:bottom w:val="single" w:sz="4" w:space="0" w:color="auto"/>
              <w:right w:val="single" w:sz="4" w:space="0" w:color="auto"/>
            </w:tcBorders>
            <w:shd w:val="clear" w:color="000000" w:fill="FFFFFF"/>
            <w:vAlign w:val="center"/>
            <w:hideMark/>
          </w:tcPr>
          <w:p w14:paraId="1C730CB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4BCA3B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Сальник насоса ГУР рулевой рейки</w:t>
            </w:r>
          </w:p>
        </w:tc>
        <w:tc>
          <w:tcPr>
            <w:tcW w:w="1463" w:type="dxa"/>
            <w:tcBorders>
              <w:top w:val="nil"/>
              <w:left w:val="nil"/>
              <w:bottom w:val="single" w:sz="4" w:space="0" w:color="auto"/>
              <w:right w:val="single" w:sz="4" w:space="0" w:color="auto"/>
            </w:tcBorders>
            <w:shd w:val="clear" w:color="000000" w:fill="FFFFFF"/>
            <w:noWrap/>
            <w:vAlign w:val="center"/>
            <w:hideMark/>
          </w:tcPr>
          <w:p w14:paraId="53E0D93A"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3FA5FA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67359FB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0F3CA23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1 800</w:t>
            </w:r>
          </w:p>
        </w:tc>
        <w:tc>
          <w:tcPr>
            <w:tcW w:w="1146" w:type="dxa"/>
            <w:tcBorders>
              <w:top w:val="nil"/>
              <w:left w:val="nil"/>
              <w:bottom w:val="single" w:sz="4" w:space="0" w:color="auto"/>
              <w:right w:val="single" w:sz="4" w:space="0" w:color="auto"/>
            </w:tcBorders>
            <w:noWrap/>
            <w:vAlign w:val="center"/>
            <w:hideMark/>
          </w:tcPr>
          <w:p w14:paraId="2428126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10 800</w:t>
            </w:r>
          </w:p>
        </w:tc>
        <w:tc>
          <w:tcPr>
            <w:tcW w:w="789" w:type="dxa"/>
            <w:tcBorders>
              <w:top w:val="nil"/>
              <w:left w:val="nil"/>
              <w:bottom w:val="single" w:sz="4" w:space="0" w:color="auto"/>
              <w:right w:val="single" w:sz="4" w:space="0" w:color="auto"/>
            </w:tcBorders>
            <w:noWrap/>
            <w:vAlign w:val="center"/>
            <w:hideMark/>
          </w:tcPr>
          <w:p w14:paraId="30573EB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903" w:type="dxa"/>
            <w:tcBorders>
              <w:top w:val="nil"/>
              <w:left w:val="nil"/>
              <w:bottom w:val="single" w:sz="4" w:space="0" w:color="auto"/>
              <w:right w:val="single" w:sz="4" w:space="0" w:color="auto"/>
            </w:tcBorders>
            <w:shd w:val="clear" w:color="000000" w:fill="FFFFFF"/>
            <w:vAlign w:val="center"/>
            <w:hideMark/>
          </w:tcPr>
          <w:p w14:paraId="1E0D633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2A34CE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895" w:type="dxa"/>
            <w:tcBorders>
              <w:top w:val="nil"/>
              <w:left w:val="nil"/>
              <w:bottom w:val="single" w:sz="4" w:space="0" w:color="auto"/>
              <w:right w:val="single" w:sz="4" w:space="0" w:color="auto"/>
            </w:tcBorders>
            <w:shd w:val="clear" w:color="000000" w:fill="FFFFFF"/>
            <w:vAlign w:val="center"/>
            <w:hideMark/>
          </w:tcPr>
          <w:p w14:paraId="4DCA2EA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F29B025"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690DFF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178</w:t>
            </w:r>
          </w:p>
        </w:tc>
        <w:tc>
          <w:tcPr>
            <w:tcW w:w="1322" w:type="dxa"/>
            <w:tcBorders>
              <w:top w:val="nil"/>
              <w:left w:val="nil"/>
              <w:bottom w:val="single" w:sz="4" w:space="0" w:color="auto"/>
              <w:right w:val="single" w:sz="4" w:space="0" w:color="auto"/>
            </w:tcBorders>
            <w:shd w:val="clear" w:color="000000" w:fill="FFFFFF"/>
            <w:vAlign w:val="center"/>
            <w:hideMark/>
          </w:tcPr>
          <w:p w14:paraId="3EEC1F7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3807FF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Прокладка насоса ГУР</w:t>
            </w:r>
          </w:p>
        </w:tc>
        <w:tc>
          <w:tcPr>
            <w:tcW w:w="1463" w:type="dxa"/>
            <w:tcBorders>
              <w:top w:val="nil"/>
              <w:left w:val="nil"/>
              <w:bottom w:val="single" w:sz="4" w:space="0" w:color="auto"/>
              <w:right w:val="single" w:sz="4" w:space="0" w:color="auto"/>
            </w:tcBorders>
            <w:shd w:val="clear" w:color="000000" w:fill="FFFFFF"/>
            <w:noWrap/>
            <w:vAlign w:val="center"/>
            <w:hideMark/>
          </w:tcPr>
          <w:p w14:paraId="73BAB94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D6253E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203A6612"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7B6A722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333</w:t>
            </w:r>
          </w:p>
        </w:tc>
        <w:tc>
          <w:tcPr>
            <w:tcW w:w="1146" w:type="dxa"/>
            <w:tcBorders>
              <w:top w:val="nil"/>
              <w:left w:val="nil"/>
              <w:bottom w:val="single" w:sz="4" w:space="0" w:color="auto"/>
              <w:right w:val="single" w:sz="4" w:space="0" w:color="auto"/>
            </w:tcBorders>
            <w:noWrap/>
            <w:vAlign w:val="center"/>
            <w:hideMark/>
          </w:tcPr>
          <w:p w14:paraId="3DA9B25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2 000</w:t>
            </w:r>
          </w:p>
        </w:tc>
        <w:tc>
          <w:tcPr>
            <w:tcW w:w="789" w:type="dxa"/>
            <w:tcBorders>
              <w:top w:val="nil"/>
              <w:left w:val="nil"/>
              <w:bottom w:val="single" w:sz="4" w:space="0" w:color="auto"/>
              <w:right w:val="single" w:sz="4" w:space="0" w:color="auto"/>
            </w:tcBorders>
            <w:noWrap/>
            <w:vAlign w:val="center"/>
            <w:hideMark/>
          </w:tcPr>
          <w:p w14:paraId="322C40D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903" w:type="dxa"/>
            <w:tcBorders>
              <w:top w:val="nil"/>
              <w:left w:val="nil"/>
              <w:bottom w:val="single" w:sz="4" w:space="0" w:color="auto"/>
              <w:right w:val="single" w:sz="4" w:space="0" w:color="auto"/>
            </w:tcBorders>
            <w:shd w:val="clear" w:color="000000" w:fill="FFFFFF"/>
            <w:vAlign w:val="center"/>
            <w:hideMark/>
          </w:tcPr>
          <w:p w14:paraId="66BFAA7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1FC03A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895" w:type="dxa"/>
            <w:tcBorders>
              <w:top w:val="nil"/>
              <w:left w:val="nil"/>
              <w:bottom w:val="single" w:sz="4" w:space="0" w:color="auto"/>
              <w:right w:val="single" w:sz="4" w:space="0" w:color="auto"/>
            </w:tcBorders>
            <w:shd w:val="clear" w:color="000000" w:fill="FFFFFF"/>
            <w:vAlign w:val="center"/>
            <w:hideMark/>
          </w:tcPr>
          <w:p w14:paraId="1C24144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3C3A113"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D574D8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ԱՐԳԵԼԱԿՄԱՆ ՀԱՄԱԿԱՐԳ</w:t>
            </w:r>
          </w:p>
        </w:tc>
        <w:tc>
          <w:tcPr>
            <w:tcW w:w="1322" w:type="dxa"/>
            <w:tcBorders>
              <w:top w:val="nil"/>
              <w:left w:val="nil"/>
              <w:bottom w:val="single" w:sz="4" w:space="0" w:color="auto"/>
              <w:right w:val="single" w:sz="4" w:space="0" w:color="auto"/>
            </w:tcBorders>
            <w:shd w:val="clear" w:color="000000" w:fill="FFFFFF"/>
            <w:vAlign w:val="center"/>
            <w:hideMark/>
          </w:tcPr>
          <w:p w14:paraId="49476A2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0</w:t>
            </w:r>
          </w:p>
        </w:tc>
        <w:tc>
          <w:tcPr>
            <w:tcW w:w="2845" w:type="dxa"/>
            <w:tcBorders>
              <w:top w:val="nil"/>
              <w:left w:val="nil"/>
              <w:bottom w:val="single" w:sz="4" w:space="0" w:color="auto"/>
              <w:right w:val="single" w:sz="4" w:space="0" w:color="auto"/>
            </w:tcBorders>
            <w:shd w:val="clear" w:color="000000" w:fill="FFFFFF"/>
            <w:vAlign w:val="center"/>
            <w:hideMark/>
          </w:tcPr>
          <w:p w14:paraId="53C00FB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0</w:t>
            </w:r>
          </w:p>
        </w:tc>
        <w:tc>
          <w:tcPr>
            <w:tcW w:w="1463" w:type="dxa"/>
            <w:tcBorders>
              <w:top w:val="nil"/>
              <w:left w:val="nil"/>
              <w:bottom w:val="single" w:sz="4" w:space="0" w:color="auto"/>
              <w:right w:val="single" w:sz="4" w:space="0" w:color="auto"/>
            </w:tcBorders>
            <w:shd w:val="clear" w:color="000000" w:fill="FFFFFF"/>
            <w:noWrap/>
            <w:vAlign w:val="center"/>
            <w:hideMark/>
          </w:tcPr>
          <w:p w14:paraId="0A28C0FF"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880A95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894" w:type="dxa"/>
            <w:tcBorders>
              <w:top w:val="nil"/>
              <w:left w:val="nil"/>
              <w:bottom w:val="single" w:sz="4" w:space="0" w:color="auto"/>
              <w:right w:val="single" w:sz="4" w:space="0" w:color="auto"/>
            </w:tcBorders>
            <w:shd w:val="clear" w:color="000000" w:fill="FFFFFF"/>
            <w:noWrap/>
            <w:vAlign w:val="center"/>
            <w:hideMark/>
          </w:tcPr>
          <w:p w14:paraId="5AEE2D8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1222" w:type="dxa"/>
            <w:tcBorders>
              <w:top w:val="nil"/>
              <w:left w:val="nil"/>
              <w:bottom w:val="single" w:sz="4" w:space="0" w:color="auto"/>
              <w:right w:val="single" w:sz="4" w:space="0" w:color="auto"/>
            </w:tcBorders>
            <w:noWrap/>
            <w:vAlign w:val="center"/>
            <w:hideMark/>
          </w:tcPr>
          <w:p w14:paraId="7E5463B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1146" w:type="dxa"/>
            <w:tcBorders>
              <w:top w:val="nil"/>
              <w:left w:val="nil"/>
              <w:bottom w:val="single" w:sz="4" w:space="0" w:color="auto"/>
              <w:right w:val="single" w:sz="4" w:space="0" w:color="auto"/>
            </w:tcBorders>
            <w:noWrap/>
            <w:vAlign w:val="center"/>
            <w:hideMark/>
          </w:tcPr>
          <w:p w14:paraId="0683142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789" w:type="dxa"/>
            <w:tcBorders>
              <w:top w:val="nil"/>
              <w:left w:val="nil"/>
              <w:bottom w:val="single" w:sz="4" w:space="0" w:color="auto"/>
              <w:right w:val="single" w:sz="4" w:space="0" w:color="auto"/>
            </w:tcBorders>
            <w:noWrap/>
            <w:vAlign w:val="center"/>
            <w:hideMark/>
          </w:tcPr>
          <w:p w14:paraId="6DA871D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903" w:type="dxa"/>
            <w:tcBorders>
              <w:top w:val="nil"/>
              <w:left w:val="nil"/>
              <w:bottom w:val="single" w:sz="4" w:space="0" w:color="auto"/>
              <w:right w:val="single" w:sz="4" w:space="0" w:color="auto"/>
            </w:tcBorders>
            <w:shd w:val="clear" w:color="000000" w:fill="FFFFFF"/>
            <w:vAlign w:val="center"/>
            <w:hideMark/>
          </w:tcPr>
          <w:p w14:paraId="7223E08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938" w:type="dxa"/>
            <w:tcBorders>
              <w:top w:val="nil"/>
              <w:left w:val="nil"/>
              <w:bottom w:val="single" w:sz="4" w:space="0" w:color="auto"/>
              <w:right w:val="single" w:sz="4" w:space="0" w:color="auto"/>
            </w:tcBorders>
            <w:shd w:val="clear" w:color="000000" w:fill="FFFFFF"/>
            <w:vAlign w:val="center"/>
            <w:hideMark/>
          </w:tcPr>
          <w:p w14:paraId="6569877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895" w:type="dxa"/>
            <w:tcBorders>
              <w:top w:val="nil"/>
              <w:left w:val="nil"/>
              <w:bottom w:val="single" w:sz="4" w:space="0" w:color="auto"/>
              <w:right w:val="single" w:sz="4" w:space="0" w:color="auto"/>
            </w:tcBorders>
            <w:shd w:val="clear" w:color="000000" w:fill="FFFFFF"/>
            <w:vAlign w:val="center"/>
            <w:hideMark/>
          </w:tcPr>
          <w:p w14:paraId="1C7EB3C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r>
      <w:tr w:rsidR="00F0739F" w:rsidRPr="00F0739F" w14:paraId="2A085911"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307303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179</w:t>
            </w:r>
          </w:p>
        </w:tc>
        <w:tc>
          <w:tcPr>
            <w:tcW w:w="1322" w:type="dxa"/>
            <w:tcBorders>
              <w:top w:val="nil"/>
              <w:left w:val="nil"/>
              <w:bottom w:val="single" w:sz="4" w:space="0" w:color="auto"/>
              <w:right w:val="single" w:sz="4" w:space="0" w:color="auto"/>
            </w:tcBorders>
            <w:shd w:val="clear" w:color="000000" w:fill="FFFFFF"/>
            <w:vAlign w:val="center"/>
            <w:hideMark/>
          </w:tcPr>
          <w:p w14:paraId="05D09CE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F20CA6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Разделитель тормозной системы</w:t>
            </w:r>
          </w:p>
        </w:tc>
        <w:tc>
          <w:tcPr>
            <w:tcW w:w="1463" w:type="dxa"/>
            <w:tcBorders>
              <w:top w:val="nil"/>
              <w:left w:val="nil"/>
              <w:bottom w:val="single" w:sz="4" w:space="0" w:color="auto"/>
              <w:right w:val="single" w:sz="4" w:space="0" w:color="auto"/>
            </w:tcBorders>
            <w:shd w:val="clear" w:color="000000" w:fill="FFFFFF"/>
            <w:noWrap/>
            <w:vAlign w:val="center"/>
            <w:hideMark/>
          </w:tcPr>
          <w:p w14:paraId="18017B88"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BECC70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159C4158"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268392B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30 000</w:t>
            </w:r>
          </w:p>
        </w:tc>
        <w:tc>
          <w:tcPr>
            <w:tcW w:w="1146" w:type="dxa"/>
            <w:tcBorders>
              <w:top w:val="nil"/>
              <w:left w:val="nil"/>
              <w:bottom w:val="single" w:sz="4" w:space="0" w:color="auto"/>
              <w:right w:val="single" w:sz="4" w:space="0" w:color="auto"/>
            </w:tcBorders>
            <w:noWrap/>
            <w:vAlign w:val="center"/>
            <w:hideMark/>
          </w:tcPr>
          <w:p w14:paraId="20A0C78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240 000</w:t>
            </w:r>
          </w:p>
        </w:tc>
        <w:tc>
          <w:tcPr>
            <w:tcW w:w="789" w:type="dxa"/>
            <w:tcBorders>
              <w:top w:val="nil"/>
              <w:left w:val="nil"/>
              <w:bottom w:val="single" w:sz="4" w:space="0" w:color="auto"/>
              <w:right w:val="single" w:sz="4" w:space="0" w:color="auto"/>
            </w:tcBorders>
            <w:noWrap/>
            <w:vAlign w:val="center"/>
            <w:hideMark/>
          </w:tcPr>
          <w:p w14:paraId="53137DB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2DCA3F4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2EB4FC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58615BB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3C722B99"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D4DB5F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180</w:t>
            </w:r>
          </w:p>
        </w:tc>
        <w:tc>
          <w:tcPr>
            <w:tcW w:w="1322" w:type="dxa"/>
            <w:tcBorders>
              <w:top w:val="nil"/>
              <w:left w:val="nil"/>
              <w:bottom w:val="single" w:sz="4" w:space="0" w:color="auto"/>
              <w:right w:val="single" w:sz="4" w:space="0" w:color="auto"/>
            </w:tcBorders>
            <w:shd w:val="clear" w:color="000000" w:fill="FFFFFF"/>
            <w:vAlign w:val="center"/>
            <w:hideMark/>
          </w:tcPr>
          <w:p w14:paraId="494BC2C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A7CA05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Камера тормозной системы (усилитель)</w:t>
            </w:r>
          </w:p>
        </w:tc>
        <w:tc>
          <w:tcPr>
            <w:tcW w:w="1463" w:type="dxa"/>
            <w:tcBorders>
              <w:top w:val="nil"/>
              <w:left w:val="nil"/>
              <w:bottom w:val="single" w:sz="4" w:space="0" w:color="auto"/>
              <w:right w:val="single" w:sz="4" w:space="0" w:color="auto"/>
            </w:tcBorders>
            <w:shd w:val="clear" w:color="000000" w:fill="FFFFFF"/>
            <w:noWrap/>
            <w:vAlign w:val="center"/>
            <w:hideMark/>
          </w:tcPr>
          <w:p w14:paraId="1A200518"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9703B5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41A064D9"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149AB2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13 125</w:t>
            </w:r>
          </w:p>
        </w:tc>
        <w:tc>
          <w:tcPr>
            <w:tcW w:w="1146" w:type="dxa"/>
            <w:tcBorders>
              <w:top w:val="nil"/>
              <w:left w:val="nil"/>
              <w:bottom w:val="single" w:sz="4" w:space="0" w:color="auto"/>
              <w:right w:val="single" w:sz="4" w:space="0" w:color="auto"/>
            </w:tcBorders>
            <w:noWrap/>
            <w:vAlign w:val="center"/>
            <w:hideMark/>
          </w:tcPr>
          <w:p w14:paraId="4238CF1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210 000</w:t>
            </w:r>
          </w:p>
        </w:tc>
        <w:tc>
          <w:tcPr>
            <w:tcW w:w="789" w:type="dxa"/>
            <w:tcBorders>
              <w:top w:val="nil"/>
              <w:left w:val="nil"/>
              <w:bottom w:val="single" w:sz="4" w:space="0" w:color="auto"/>
              <w:right w:val="single" w:sz="4" w:space="0" w:color="auto"/>
            </w:tcBorders>
            <w:noWrap/>
            <w:vAlign w:val="center"/>
            <w:hideMark/>
          </w:tcPr>
          <w:p w14:paraId="186D74D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3A28C4A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90E403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42C28B9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EEB628A"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2FF5D3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181</w:t>
            </w:r>
          </w:p>
        </w:tc>
        <w:tc>
          <w:tcPr>
            <w:tcW w:w="1322" w:type="dxa"/>
            <w:tcBorders>
              <w:top w:val="nil"/>
              <w:left w:val="nil"/>
              <w:bottom w:val="single" w:sz="4" w:space="0" w:color="auto"/>
              <w:right w:val="single" w:sz="4" w:space="0" w:color="auto"/>
            </w:tcBorders>
            <w:shd w:val="clear" w:color="000000" w:fill="FFFFFF"/>
            <w:vAlign w:val="center"/>
            <w:hideMark/>
          </w:tcPr>
          <w:p w14:paraId="19A77ED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9B8D31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Диафрагма камеры тормозной системы передняя</w:t>
            </w:r>
          </w:p>
        </w:tc>
        <w:tc>
          <w:tcPr>
            <w:tcW w:w="1463" w:type="dxa"/>
            <w:tcBorders>
              <w:top w:val="nil"/>
              <w:left w:val="nil"/>
              <w:bottom w:val="single" w:sz="4" w:space="0" w:color="auto"/>
              <w:right w:val="single" w:sz="4" w:space="0" w:color="auto"/>
            </w:tcBorders>
            <w:shd w:val="clear" w:color="000000" w:fill="FFFFFF"/>
            <w:noWrap/>
            <w:vAlign w:val="center"/>
            <w:hideMark/>
          </w:tcPr>
          <w:p w14:paraId="528829C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CB75EC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31BBEDEE"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11A3A40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2 000</w:t>
            </w:r>
          </w:p>
        </w:tc>
        <w:tc>
          <w:tcPr>
            <w:tcW w:w="1146" w:type="dxa"/>
            <w:tcBorders>
              <w:top w:val="nil"/>
              <w:left w:val="nil"/>
              <w:bottom w:val="single" w:sz="4" w:space="0" w:color="auto"/>
              <w:right w:val="single" w:sz="4" w:space="0" w:color="auto"/>
            </w:tcBorders>
            <w:noWrap/>
            <w:vAlign w:val="center"/>
            <w:hideMark/>
          </w:tcPr>
          <w:p w14:paraId="4DD9190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24 000</w:t>
            </w:r>
          </w:p>
        </w:tc>
        <w:tc>
          <w:tcPr>
            <w:tcW w:w="789" w:type="dxa"/>
            <w:tcBorders>
              <w:top w:val="nil"/>
              <w:left w:val="nil"/>
              <w:bottom w:val="single" w:sz="4" w:space="0" w:color="auto"/>
              <w:right w:val="single" w:sz="4" w:space="0" w:color="auto"/>
            </w:tcBorders>
            <w:noWrap/>
            <w:vAlign w:val="center"/>
            <w:hideMark/>
          </w:tcPr>
          <w:p w14:paraId="1CA1217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903" w:type="dxa"/>
            <w:tcBorders>
              <w:top w:val="nil"/>
              <w:left w:val="nil"/>
              <w:bottom w:val="single" w:sz="4" w:space="0" w:color="auto"/>
              <w:right w:val="single" w:sz="4" w:space="0" w:color="auto"/>
            </w:tcBorders>
            <w:shd w:val="clear" w:color="000000" w:fill="FFFFFF"/>
            <w:vAlign w:val="center"/>
            <w:hideMark/>
          </w:tcPr>
          <w:p w14:paraId="6C8EA85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7DD6CC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895" w:type="dxa"/>
            <w:tcBorders>
              <w:top w:val="nil"/>
              <w:left w:val="nil"/>
              <w:bottom w:val="single" w:sz="4" w:space="0" w:color="auto"/>
              <w:right w:val="single" w:sz="4" w:space="0" w:color="auto"/>
            </w:tcBorders>
            <w:shd w:val="clear" w:color="000000" w:fill="FFFFFF"/>
            <w:vAlign w:val="center"/>
            <w:hideMark/>
          </w:tcPr>
          <w:p w14:paraId="44A2A6F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C46E83C"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7300CB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182</w:t>
            </w:r>
          </w:p>
        </w:tc>
        <w:tc>
          <w:tcPr>
            <w:tcW w:w="1322" w:type="dxa"/>
            <w:tcBorders>
              <w:top w:val="nil"/>
              <w:left w:val="nil"/>
              <w:bottom w:val="single" w:sz="4" w:space="0" w:color="auto"/>
              <w:right w:val="single" w:sz="4" w:space="0" w:color="auto"/>
            </w:tcBorders>
            <w:shd w:val="clear" w:color="000000" w:fill="FFFFFF"/>
            <w:vAlign w:val="center"/>
            <w:hideMark/>
          </w:tcPr>
          <w:p w14:paraId="2963C3D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35D956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Диафрагма камеры тормозной системы передняя</w:t>
            </w:r>
          </w:p>
        </w:tc>
        <w:tc>
          <w:tcPr>
            <w:tcW w:w="1463" w:type="dxa"/>
            <w:tcBorders>
              <w:top w:val="nil"/>
              <w:left w:val="nil"/>
              <w:bottom w:val="single" w:sz="4" w:space="0" w:color="auto"/>
              <w:right w:val="single" w:sz="4" w:space="0" w:color="auto"/>
            </w:tcBorders>
            <w:shd w:val="clear" w:color="000000" w:fill="FFFFFF"/>
            <w:noWrap/>
            <w:vAlign w:val="center"/>
            <w:hideMark/>
          </w:tcPr>
          <w:p w14:paraId="683A73E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57C4D3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2CAA0B19"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1222" w:type="dxa"/>
            <w:tcBorders>
              <w:top w:val="nil"/>
              <w:left w:val="nil"/>
              <w:bottom w:val="single" w:sz="4" w:space="0" w:color="auto"/>
              <w:right w:val="single" w:sz="4" w:space="0" w:color="auto"/>
            </w:tcBorders>
            <w:noWrap/>
            <w:vAlign w:val="center"/>
            <w:hideMark/>
          </w:tcPr>
          <w:p w14:paraId="12787DB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2 000</w:t>
            </w:r>
          </w:p>
        </w:tc>
        <w:tc>
          <w:tcPr>
            <w:tcW w:w="1146" w:type="dxa"/>
            <w:tcBorders>
              <w:top w:val="nil"/>
              <w:left w:val="nil"/>
              <w:bottom w:val="single" w:sz="4" w:space="0" w:color="auto"/>
              <w:right w:val="single" w:sz="4" w:space="0" w:color="auto"/>
            </w:tcBorders>
            <w:noWrap/>
            <w:vAlign w:val="center"/>
            <w:hideMark/>
          </w:tcPr>
          <w:p w14:paraId="337AF7A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24 000</w:t>
            </w:r>
          </w:p>
        </w:tc>
        <w:tc>
          <w:tcPr>
            <w:tcW w:w="789" w:type="dxa"/>
            <w:tcBorders>
              <w:top w:val="nil"/>
              <w:left w:val="nil"/>
              <w:bottom w:val="single" w:sz="4" w:space="0" w:color="auto"/>
              <w:right w:val="single" w:sz="4" w:space="0" w:color="auto"/>
            </w:tcBorders>
            <w:noWrap/>
            <w:vAlign w:val="center"/>
            <w:hideMark/>
          </w:tcPr>
          <w:p w14:paraId="0F7C4B7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903" w:type="dxa"/>
            <w:tcBorders>
              <w:top w:val="nil"/>
              <w:left w:val="nil"/>
              <w:bottom w:val="single" w:sz="4" w:space="0" w:color="auto"/>
              <w:right w:val="single" w:sz="4" w:space="0" w:color="auto"/>
            </w:tcBorders>
            <w:shd w:val="clear" w:color="000000" w:fill="FFFFFF"/>
            <w:vAlign w:val="center"/>
            <w:hideMark/>
          </w:tcPr>
          <w:p w14:paraId="2E66EC3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D81D73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895" w:type="dxa"/>
            <w:tcBorders>
              <w:top w:val="nil"/>
              <w:left w:val="nil"/>
              <w:bottom w:val="single" w:sz="4" w:space="0" w:color="auto"/>
              <w:right w:val="single" w:sz="4" w:space="0" w:color="auto"/>
            </w:tcBorders>
            <w:shd w:val="clear" w:color="000000" w:fill="FFFFFF"/>
            <w:vAlign w:val="center"/>
            <w:hideMark/>
          </w:tcPr>
          <w:p w14:paraId="392A713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5E2B7F2"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7480CA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183</w:t>
            </w:r>
          </w:p>
        </w:tc>
        <w:tc>
          <w:tcPr>
            <w:tcW w:w="1322" w:type="dxa"/>
            <w:tcBorders>
              <w:top w:val="nil"/>
              <w:left w:val="nil"/>
              <w:bottom w:val="single" w:sz="4" w:space="0" w:color="auto"/>
              <w:right w:val="single" w:sz="4" w:space="0" w:color="auto"/>
            </w:tcBorders>
            <w:shd w:val="clear" w:color="000000" w:fill="FFFFFF"/>
            <w:vAlign w:val="center"/>
            <w:hideMark/>
          </w:tcPr>
          <w:p w14:paraId="621B429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AD7148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Манометр давления тормозной системы</w:t>
            </w:r>
          </w:p>
        </w:tc>
        <w:tc>
          <w:tcPr>
            <w:tcW w:w="1463" w:type="dxa"/>
            <w:tcBorders>
              <w:top w:val="nil"/>
              <w:left w:val="nil"/>
              <w:bottom w:val="single" w:sz="4" w:space="0" w:color="auto"/>
              <w:right w:val="single" w:sz="4" w:space="0" w:color="auto"/>
            </w:tcBorders>
            <w:shd w:val="clear" w:color="000000" w:fill="FFFFFF"/>
            <w:noWrap/>
            <w:vAlign w:val="center"/>
            <w:hideMark/>
          </w:tcPr>
          <w:p w14:paraId="383AEE7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7DBDF6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w:t>
            </w:r>
            <w:r w:rsidRPr="00F0739F">
              <w:rPr>
                <w:rFonts w:ascii="GHEA Grapalat" w:hAnsi="GHEA Grapalat" w:cs="Calibri"/>
                <w:color w:val="000000"/>
                <w:sz w:val="16"/>
                <w:szCs w:val="16"/>
                <w:lang w:bidi="ar-SA"/>
              </w:rPr>
              <w:lastRenderedPageBreak/>
              <w:t>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5916D39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5BBFA81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4 000</w:t>
            </w:r>
          </w:p>
        </w:tc>
        <w:tc>
          <w:tcPr>
            <w:tcW w:w="1146" w:type="dxa"/>
            <w:tcBorders>
              <w:top w:val="nil"/>
              <w:left w:val="nil"/>
              <w:bottom w:val="single" w:sz="4" w:space="0" w:color="auto"/>
              <w:right w:val="single" w:sz="4" w:space="0" w:color="auto"/>
            </w:tcBorders>
            <w:noWrap/>
            <w:vAlign w:val="center"/>
            <w:hideMark/>
          </w:tcPr>
          <w:p w14:paraId="62A02D3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16 000</w:t>
            </w:r>
          </w:p>
        </w:tc>
        <w:tc>
          <w:tcPr>
            <w:tcW w:w="789" w:type="dxa"/>
            <w:tcBorders>
              <w:top w:val="nil"/>
              <w:left w:val="nil"/>
              <w:bottom w:val="single" w:sz="4" w:space="0" w:color="auto"/>
              <w:right w:val="single" w:sz="4" w:space="0" w:color="auto"/>
            </w:tcBorders>
            <w:noWrap/>
            <w:vAlign w:val="center"/>
            <w:hideMark/>
          </w:tcPr>
          <w:p w14:paraId="35F4171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903" w:type="dxa"/>
            <w:tcBorders>
              <w:top w:val="nil"/>
              <w:left w:val="nil"/>
              <w:bottom w:val="single" w:sz="4" w:space="0" w:color="auto"/>
              <w:right w:val="single" w:sz="4" w:space="0" w:color="auto"/>
            </w:tcBorders>
            <w:shd w:val="clear" w:color="000000" w:fill="FFFFFF"/>
            <w:vAlign w:val="center"/>
            <w:hideMark/>
          </w:tcPr>
          <w:p w14:paraId="70267AF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F49072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895" w:type="dxa"/>
            <w:tcBorders>
              <w:top w:val="nil"/>
              <w:left w:val="nil"/>
              <w:bottom w:val="single" w:sz="4" w:space="0" w:color="auto"/>
              <w:right w:val="single" w:sz="4" w:space="0" w:color="auto"/>
            </w:tcBorders>
            <w:shd w:val="clear" w:color="000000" w:fill="FFFFFF"/>
            <w:vAlign w:val="center"/>
            <w:hideMark/>
          </w:tcPr>
          <w:p w14:paraId="7FA3B1A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38F16732"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5B790F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184</w:t>
            </w:r>
          </w:p>
        </w:tc>
        <w:tc>
          <w:tcPr>
            <w:tcW w:w="1322" w:type="dxa"/>
            <w:tcBorders>
              <w:top w:val="nil"/>
              <w:left w:val="nil"/>
              <w:bottom w:val="single" w:sz="4" w:space="0" w:color="auto"/>
              <w:right w:val="single" w:sz="4" w:space="0" w:color="auto"/>
            </w:tcBorders>
            <w:shd w:val="clear" w:color="000000" w:fill="FFFFFF"/>
            <w:vAlign w:val="center"/>
            <w:hideMark/>
          </w:tcPr>
          <w:p w14:paraId="0E41033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F25F4C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Компрессор тормозной системы</w:t>
            </w:r>
          </w:p>
        </w:tc>
        <w:tc>
          <w:tcPr>
            <w:tcW w:w="1463" w:type="dxa"/>
            <w:tcBorders>
              <w:top w:val="nil"/>
              <w:left w:val="nil"/>
              <w:bottom w:val="single" w:sz="4" w:space="0" w:color="auto"/>
              <w:right w:val="single" w:sz="4" w:space="0" w:color="auto"/>
            </w:tcBorders>
            <w:shd w:val="clear" w:color="000000" w:fill="FFFFFF"/>
            <w:noWrap/>
            <w:vAlign w:val="center"/>
            <w:hideMark/>
          </w:tcPr>
          <w:p w14:paraId="1E2C6A49"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8F62CE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0724ED6A"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2EB4B30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60 000</w:t>
            </w:r>
          </w:p>
        </w:tc>
        <w:tc>
          <w:tcPr>
            <w:tcW w:w="1146" w:type="dxa"/>
            <w:tcBorders>
              <w:top w:val="nil"/>
              <w:left w:val="nil"/>
              <w:bottom w:val="single" w:sz="4" w:space="0" w:color="auto"/>
              <w:right w:val="single" w:sz="4" w:space="0" w:color="auto"/>
            </w:tcBorders>
            <w:noWrap/>
            <w:vAlign w:val="center"/>
            <w:hideMark/>
          </w:tcPr>
          <w:p w14:paraId="6545043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360 000</w:t>
            </w:r>
          </w:p>
        </w:tc>
        <w:tc>
          <w:tcPr>
            <w:tcW w:w="789" w:type="dxa"/>
            <w:tcBorders>
              <w:top w:val="nil"/>
              <w:left w:val="nil"/>
              <w:bottom w:val="single" w:sz="4" w:space="0" w:color="auto"/>
              <w:right w:val="single" w:sz="4" w:space="0" w:color="auto"/>
            </w:tcBorders>
            <w:noWrap/>
            <w:vAlign w:val="center"/>
            <w:hideMark/>
          </w:tcPr>
          <w:p w14:paraId="23C052D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903" w:type="dxa"/>
            <w:tcBorders>
              <w:top w:val="nil"/>
              <w:left w:val="nil"/>
              <w:bottom w:val="single" w:sz="4" w:space="0" w:color="auto"/>
              <w:right w:val="single" w:sz="4" w:space="0" w:color="auto"/>
            </w:tcBorders>
            <w:shd w:val="clear" w:color="000000" w:fill="FFFFFF"/>
            <w:vAlign w:val="center"/>
            <w:hideMark/>
          </w:tcPr>
          <w:p w14:paraId="2436717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7ABFC5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895" w:type="dxa"/>
            <w:tcBorders>
              <w:top w:val="nil"/>
              <w:left w:val="nil"/>
              <w:bottom w:val="single" w:sz="4" w:space="0" w:color="auto"/>
              <w:right w:val="single" w:sz="4" w:space="0" w:color="auto"/>
            </w:tcBorders>
            <w:shd w:val="clear" w:color="000000" w:fill="FFFFFF"/>
            <w:vAlign w:val="center"/>
            <w:hideMark/>
          </w:tcPr>
          <w:p w14:paraId="7BFD213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3203ACA"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010C60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185</w:t>
            </w:r>
          </w:p>
        </w:tc>
        <w:tc>
          <w:tcPr>
            <w:tcW w:w="1322" w:type="dxa"/>
            <w:tcBorders>
              <w:top w:val="nil"/>
              <w:left w:val="nil"/>
              <w:bottom w:val="single" w:sz="4" w:space="0" w:color="auto"/>
              <w:right w:val="single" w:sz="4" w:space="0" w:color="auto"/>
            </w:tcBorders>
            <w:shd w:val="clear" w:color="000000" w:fill="FFFFFF"/>
            <w:vAlign w:val="center"/>
            <w:hideMark/>
          </w:tcPr>
          <w:p w14:paraId="3E88C9D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0B4F14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Комплект компрессора тормозной системы</w:t>
            </w:r>
          </w:p>
        </w:tc>
        <w:tc>
          <w:tcPr>
            <w:tcW w:w="1463" w:type="dxa"/>
            <w:tcBorders>
              <w:top w:val="nil"/>
              <w:left w:val="nil"/>
              <w:bottom w:val="single" w:sz="4" w:space="0" w:color="auto"/>
              <w:right w:val="single" w:sz="4" w:space="0" w:color="auto"/>
            </w:tcBorders>
            <w:shd w:val="clear" w:color="000000" w:fill="FFFFFF"/>
            <w:noWrap/>
            <w:vAlign w:val="center"/>
            <w:hideMark/>
          </w:tcPr>
          <w:p w14:paraId="58995ABB"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E3A904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77BDAD2F"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2A9E98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12 000</w:t>
            </w:r>
          </w:p>
        </w:tc>
        <w:tc>
          <w:tcPr>
            <w:tcW w:w="1146" w:type="dxa"/>
            <w:tcBorders>
              <w:top w:val="nil"/>
              <w:left w:val="nil"/>
              <w:bottom w:val="single" w:sz="4" w:space="0" w:color="auto"/>
              <w:right w:val="single" w:sz="4" w:space="0" w:color="auto"/>
            </w:tcBorders>
            <w:noWrap/>
            <w:vAlign w:val="center"/>
            <w:hideMark/>
          </w:tcPr>
          <w:p w14:paraId="0B70807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192 000</w:t>
            </w:r>
          </w:p>
        </w:tc>
        <w:tc>
          <w:tcPr>
            <w:tcW w:w="789" w:type="dxa"/>
            <w:tcBorders>
              <w:top w:val="nil"/>
              <w:left w:val="nil"/>
              <w:bottom w:val="single" w:sz="4" w:space="0" w:color="auto"/>
              <w:right w:val="single" w:sz="4" w:space="0" w:color="auto"/>
            </w:tcBorders>
            <w:noWrap/>
            <w:vAlign w:val="center"/>
            <w:hideMark/>
          </w:tcPr>
          <w:p w14:paraId="75FE07D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2D7F811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F8771C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5A24716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7F44ACC"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67C293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186</w:t>
            </w:r>
          </w:p>
        </w:tc>
        <w:tc>
          <w:tcPr>
            <w:tcW w:w="1322" w:type="dxa"/>
            <w:tcBorders>
              <w:top w:val="nil"/>
              <w:left w:val="nil"/>
              <w:bottom w:val="single" w:sz="4" w:space="0" w:color="auto"/>
              <w:right w:val="single" w:sz="4" w:space="0" w:color="auto"/>
            </w:tcBorders>
            <w:shd w:val="clear" w:color="000000" w:fill="FFFFFF"/>
            <w:vAlign w:val="center"/>
            <w:hideMark/>
          </w:tcPr>
          <w:p w14:paraId="2445973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CC7055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Регулятор давления тормозной системы</w:t>
            </w:r>
          </w:p>
        </w:tc>
        <w:tc>
          <w:tcPr>
            <w:tcW w:w="1463" w:type="dxa"/>
            <w:tcBorders>
              <w:top w:val="nil"/>
              <w:left w:val="nil"/>
              <w:bottom w:val="single" w:sz="4" w:space="0" w:color="auto"/>
              <w:right w:val="single" w:sz="4" w:space="0" w:color="auto"/>
            </w:tcBorders>
            <w:shd w:val="clear" w:color="000000" w:fill="FFFFFF"/>
            <w:noWrap/>
            <w:vAlign w:val="center"/>
            <w:hideMark/>
          </w:tcPr>
          <w:p w14:paraId="1A24340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9EC68B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w:t>
            </w:r>
            <w:r w:rsidRPr="00F0739F">
              <w:rPr>
                <w:rFonts w:ascii="GHEA Grapalat" w:hAnsi="GHEA Grapalat" w:cs="Calibri"/>
                <w:color w:val="000000"/>
                <w:sz w:val="16"/>
                <w:szCs w:val="16"/>
                <w:lang w:bidi="ar-SA"/>
              </w:rPr>
              <w:lastRenderedPageBreak/>
              <w:t>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7D7B6BC8"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02E2D65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4 600</w:t>
            </w:r>
          </w:p>
        </w:tc>
        <w:tc>
          <w:tcPr>
            <w:tcW w:w="1146" w:type="dxa"/>
            <w:tcBorders>
              <w:top w:val="nil"/>
              <w:left w:val="nil"/>
              <w:bottom w:val="single" w:sz="4" w:space="0" w:color="auto"/>
              <w:right w:val="single" w:sz="4" w:space="0" w:color="auto"/>
            </w:tcBorders>
            <w:noWrap/>
            <w:vAlign w:val="center"/>
            <w:hideMark/>
          </w:tcPr>
          <w:p w14:paraId="5346674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18 400</w:t>
            </w:r>
          </w:p>
        </w:tc>
        <w:tc>
          <w:tcPr>
            <w:tcW w:w="789" w:type="dxa"/>
            <w:tcBorders>
              <w:top w:val="nil"/>
              <w:left w:val="nil"/>
              <w:bottom w:val="single" w:sz="4" w:space="0" w:color="auto"/>
              <w:right w:val="single" w:sz="4" w:space="0" w:color="auto"/>
            </w:tcBorders>
            <w:noWrap/>
            <w:vAlign w:val="center"/>
            <w:hideMark/>
          </w:tcPr>
          <w:p w14:paraId="4EF40EA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903" w:type="dxa"/>
            <w:tcBorders>
              <w:top w:val="nil"/>
              <w:left w:val="nil"/>
              <w:bottom w:val="single" w:sz="4" w:space="0" w:color="auto"/>
              <w:right w:val="single" w:sz="4" w:space="0" w:color="auto"/>
            </w:tcBorders>
            <w:shd w:val="clear" w:color="000000" w:fill="FFFFFF"/>
            <w:vAlign w:val="center"/>
            <w:hideMark/>
          </w:tcPr>
          <w:p w14:paraId="03E38FB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C0E026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895" w:type="dxa"/>
            <w:tcBorders>
              <w:top w:val="nil"/>
              <w:left w:val="nil"/>
              <w:bottom w:val="single" w:sz="4" w:space="0" w:color="auto"/>
              <w:right w:val="single" w:sz="4" w:space="0" w:color="auto"/>
            </w:tcBorders>
            <w:shd w:val="clear" w:color="000000" w:fill="FFFFFF"/>
            <w:vAlign w:val="center"/>
            <w:hideMark/>
          </w:tcPr>
          <w:p w14:paraId="507FF55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D79114D"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1E64A6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187</w:t>
            </w:r>
          </w:p>
        </w:tc>
        <w:tc>
          <w:tcPr>
            <w:tcW w:w="1322" w:type="dxa"/>
            <w:tcBorders>
              <w:top w:val="nil"/>
              <w:left w:val="nil"/>
              <w:bottom w:val="single" w:sz="4" w:space="0" w:color="auto"/>
              <w:right w:val="single" w:sz="4" w:space="0" w:color="auto"/>
            </w:tcBorders>
            <w:shd w:val="clear" w:color="000000" w:fill="FFFFFF"/>
            <w:vAlign w:val="center"/>
            <w:hideMark/>
          </w:tcPr>
          <w:p w14:paraId="0AC21B0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393B6C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Клапан ограничения давления</w:t>
            </w:r>
          </w:p>
        </w:tc>
        <w:tc>
          <w:tcPr>
            <w:tcW w:w="1463" w:type="dxa"/>
            <w:tcBorders>
              <w:top w:val="nil"/>
              <w:left w:val="nil"/>
              <w:bottom w:val="single" w:sz="4" w:space="0" w:color="auto"/>
              <w:right w:val="single" w:sz="4" w:space="0" w:color="auto"/>
            </w:tcBorders>
            <w:shd w:val="clear" w:color="000000" w:fill="FFFFFF"/>
            <w:noWrap/>
            <w:vAlign w:val="center"/>
            <w:hideMark/>
          </w:tcPr>
          <w:p w14:paraId="64D8DFD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F0F2CB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34344A5E"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515CDC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10 000</w:t>
            </w:r>
          </w:p>
        </w:tc>
        <w:tc>
          <w:tcPr>
            <w:tcW w:w="1146" w:type="dxa"/>
            <w:tcBorders>
              <w:top w:val="nil"/>
              <w:left w:val="nil"/>
              <w:bottom w:val="single" w:sz="4" w:space="0" w:color="auto"/>
              <w:right w:val="single" w:sz="4" w:space="0" w:color="auto"/>
            </w:tcBorders>
            <w:noWrap/>
            <w:vAlign w:val="center"/>
            <w:hideMark/>
          </w:tcPr>
          <w:p w14:paraId="4084AFD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60 000</w:t>
            </w:r>
          </w:p>
        </w:tc>
        <w:tc>
          <w:tcPr>
            <w:tcW w:w="789" w:type="dxa"/>
            <w:tcBorders>
              <w:top w:val="nil"/>
              <w:left w:val="nil"/>
              <w:bottom w:val="single" w:sz="4" w:space="0" w:color="auto"/>
              <w:right w:val="single" w:sz="4" w:space="0" w:color="auto"/>
            </w:tcBorders>
            <w:noWrap/>
            <w:vAlign w:val="center"/>
            <w:hideMark/>
          </w:tcPr>
          <w:p w14:paraId="3D5A0BA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903" w:type="dxa"/>
            <w:tcBorders>
              <w:top w:val="nil"/>
              <w:left w:val="nil"/>
              <w:bottom w:val="single" w:sz="4" w:space="0" w:color="auto"/>
              <w:right w:val="single" w:sz="4" w:space="0" w:color="auto"/>
            </w:tcBorders>
            <w:shd w:val="clear" w:color="000000" w:fill="FFFFFF"/>
            <w:vAlign w:val="center"/>
            <w:hideMark/>
          </w:tcPr>
          <w:p w14:paraId="427D723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1926C9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895" w:type="dxa"/>
            <w:tcBorders>
              <w:top w:val="nil"/>
              <w:left w:val="nil"/>
              <w:bottom w:val="single" w:sz="4" w:space="0" w:color="auto"/>
              <w:right w:val="single" w:sz="4" w:space="0" w:color="auto"/>
            </w:tcBorders>
            <w:shd w:val="clear" w:color="000000" w:fill="FFFFFF"/>
            <w:vAlign w:val="center"/>
            <w:hideMark/>
          </w:tcPr>
          <w:p w14:paraId="495C857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CFB5AA4"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899A67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188</w:t>
            </w:r>
          </w:p>
        </w:tc>
        <w:tc>
          <w:tcPr>
            <w:tcW w:w="1322" w:type="dxa"/>
            <w:tcBorders>
              <w:top w:val="nil"/>
              <w:left w:val="nil"/>
              <w:bottom w:val="single" w:sz="4" w:space="0" w:color="auto"/>
              <w:right w:val="single" w:sz="4" w:space="0" w:color="auto"/>
            </w:tcBorders>
            <w:shd w:val="clear" w:color="000000" w:fill="FFFFFF"/>
            <w:vAlign w:val="center"/>
            <w:hideMark/>
          </w:tcPr>
          <w:p w14:paraId="299407D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EFE5A9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Тормозной шток</w:t>
            </w:r>
          </w:p>
        </w:tc>
        <w:tc>
          <w:tcPr>
            <w:tcW w:w="1463" w:type="dxa"/>
            <w:tcBorders>
              <w:top w:val="nil"/>
              <w:left w:val="nil"/>
              <w:bottom w:val="single" w:sz="4" w:space="0" w:color="auto"/>
              <w:right w:val="single" w:sz="4" w:space="0" w:color="auto"/>
            </w:tcBorders>
            <w:shd w:val="clear" w:color="000000" w:fill="FFFFFF"/>
            <w:noWrap/>
            <w:vAlign w:val="center"/>
            <w:hideMark/>
          </w:tcPr>
          <w:p w14:paraId="6EE61A42"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C8A5A2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32B14D88"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6F8193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37 000</w:t>
            </w:r>
          </w:p>
        </w:tc>
        <w:tc>
          <w:tcPr>
            <w:tcW w:w="1146" w:type="dxa"/>
            <w:tcBorders>
              <w:top w:val="nil"/>
              <w:left w:val="nil"/>
              <w:bottom w:val="single" w:sz="4" w:space="0" w:color="auto"/>
              <w:right w:val="single" w:sz="4" w:space="0" w:color="auto"/>
            </w:tcBorders>
            <w:noWrap/>
            <w:vAlign w:val="center"/>
            <w:hideMark/>
          </w:tcPr>
          <w:p w14:paraId="06EB754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444 000</w:t>
            </w:r>
          </w:p>
        </w:tc>
        <w:tc>
          <w:tcPr>
            <w:tcW w:w="789" w:type="dxa"/>
            <w:tcBorders>
              <w:top w:val="nil"/>
              <w:left w:val="nil"/>
              <w:bottom w:val="single" w:sz="4" w:space="0" w:color="auto"/>
              <w:right w:val="single" w:sz="4" w:space="0" w:color="auto"/>
            </w:tcBorders>
            <w:noWrap/>
            <w:vAlign w:val="center"/>
            <w:hideMark/>
          </w:tcPr>
          <w:p w14:paraId="11FDC2D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903" w:type="dxa"/>
            <w:tcBorders>
              <w:top w:val="nil"/>
              <w:left w:val="nil"/>
              <w:bottom w:val="single" w:sz="4" w:space="0" w:color="auto"/>
              <w:right w:val="single" w:sz="4" w:space="0" w:color="auto"/>
            </w:tcBorders>
            <w:shd w:val="clear" w:color="000000" w:fill="FFFFFF"/>
            <w:vAlign w:val="center"/>
            <w:hideMark/>
          </w:tcPr>
          <w:p w14:paraId="4F275FA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48C9AE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895" w:type="dxa"/>
            <w:tcBorders>
              <w:top w:val="nil"/>
              <w:left w:val="nil"/>
              <w:bottom w:val="single" w:sz="4" w:space="0" w:color="auto"/>
              <w:right w:val="single" w:sz="4" w:space="0" w:color="auto"/>
            </w:tcBorders>
            <w:shd w:val="clear" w:color="000000" w:fill="FFFFFF"/>
            <w:vAlign w:val="center"/>
            <w:hideMark/>
          </w:tcPr>
          <w:p w14:paraId="11203E1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296DC07"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1D10E5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189</w:t>
            </w:r>
          </w:p>
        </w:tc>
        <w:tc>
          <w:tcPr>
            <w:tcW w:w="1322" w:type="dxa"/>
            <w:tcBorders>
              <w:top w:val="nil"/>
              <w:left w:val="nil"/>
              <w:bottom w:val="single" w:sz="4" w:space="0" w:color="auto"/>
              <w:right w:val="single" w:sz="4" w:space="0" w:color="auto"/>
            </w:tcBorders>
            <w:shd w:val="clear" w:color="000000" w:fill="FFFFFF"/>
            <w:vAlign w:val="center"/>
            <w:hideMark/>
          </w:tcPr>
          <w:p w14:paraId="7C1FBB0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856E7F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Тормозной шток Ferado передний (накладка)</w:t>
            </w:r>
          </w:p>
        </w:tc>
        <w:tc>
          <w:tcPr>
            <w:tcW w:w="1463" w:type="dxa"/>
            <w:tcBorders>
              <w:top w:val="nil"/>
              <w:left w:val="nil"/>
              <w:bottom w:val="single" w:sz="4" w:space="0" w:color="auto"/>
              <w:right w:val="single" w:sz="4" w:space="0" w:color="auto"/>
            </w:tcBorders>
            <w:shd w:val="clear" w:color="000000" w:fill="FFFFFF"/>
            <w:noWrap/>
            <w:vAlign w:val="center"/>
            <w:hideMark/>
          </w:tcPr>
          <w:p w14:paraId="690DC246"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FE2E59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w:t>
            </w:r>
            <w:r w:rsidRPr="00F0739F">
              <w:rPr>
                <w:rFonts w:ascii="GHEA Grapalat" w:hAnsi="GHEA Grapalat" w:cs="Calibri"/>
                <w:color w:val="000000"/>
                <w:sz w:val="16"/>
                <w:szCs w:val="16"/>
                <w:lang w:bidi="ar-SA"/>
              </w:rPr>
              <w:lastRenderedPageBreak/>
              <w:t>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4E8E12B1"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3B6FE56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800</w:t>
            </w:r>
          </w:p>
        </w:tc>
        <w:tc>
          <w:tcPr>
            <w:tcW w:w="1146" w:type="dxa"/>
            <w:tcBorders>
              <w:top w:val="nil"/>
              <w:left w:val="nil"/>
              <w:bottom w:val="single" w:sz="4" w:space="0" w:color="auto"/>
              <w:right w:val="single" w:sz="4" w:space="0" w:color="auto"/>
            </w:tcBorders>
            <w:noWrap/>
            <w:vAlign w:val="center"/>
            <w:hideMark/>
          </w:tcPr>
          <w:p w14:paraId="4EC120E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25 600</w:t>
            </w:r>
          </w:p>
        </w:tc>
        <w:tc>
          <w:tcPr>
            <w:tcW w:w="789" w:type="dxa"/>
            <w:tcBorders>
              <w:top w:val="nil"/>
              <w:left w:val="nil"/>
              <w:bottom w:val="single" w:sz="4" w:space="0" w:color="auto"/>
              <w:right w:val="single" w:sz="4" w:space="0" w:color="auto"/>
            </w:tcBorders>
            <w:noWrap/>
            <w:vAlign w:val="center"/>
            <w:hideMark/>
          </w:tcPr>
          <w:p w14:paraId="6217E80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903" w:type="dxa"/>
            <w:tcBorders>
              <w:top w:val="nil"/>
              <w:left w:val="nil"/>
              <w:bottom w:val="single" w:sz="4" w:space="0" w:color="auto"/>
              <w:right w:val="single" w:sz="4" w:space="0" w:color="auto"/>
            </w:tcBorders>
            <w:shd w:val="clear" w:color="000000" w:fill="FFFFFF"/>
            <w:vAlign w:val="center"/>
            <w:hideMark/>
          </w:tcPr>
          <w:p w14:paraId="4A2D318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2D1F1D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895" w:type="dxa"/>
            <w:tcBorders>
              <w:top w:val="nil"/>
              <w:left w:val="nil"/>
              <w:bottom w:val="single" w:sz="4" w:space="0" w:color="auto"/>
              <w:right w:val="single" w:sz="4" w:space="0" w:color="auto"/>
            </w:tcBorders>
            <w:shd w:val="clear" w:color="000000" w:fill="FFFFFF"/>
            <w:vAlign w:val="center"/>
            <w:hideMark/>
          </w:tcPr>
          <w:p w14:paraId="0B37B13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9C862DF"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083F03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190</w:t>
            </w:r>
          </w:p>
        </w:tc>
        <w:tc>
          <w:tcPr>
            <w:tcW w:w="1322" w:type="dxa"/>
            <w:tcBorders>
              <w:top w:val="nil"/>
              <w:left w:val="nil"/>
              <w:bottom w:val="single" w:sz="4" w:space="0" w:color="auto"/>
              <w:right w:val="single" w:sz="4" w:space="0" w:color="auto"/>
            </w:tcBorders>
            <w:shd w:val="clear" w:color="000000" w:fill="FFFFFF"/>
            <w:vAlign w:val="center"/>
            <w:hideMark/>
          </w:tcPr>
          <w:p w14:paraId="00A2D7E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240962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Тормозной шток Ferado задний (накладка)</w:t>
            </w:r>
          </w:p>
        </w:tc>
        <w:tc>
          <w:tcPr>
            <w:tcW w:w="1463" w:type="dxa"/>
            <w:tcBorders>
              <w:top w:val="nil"/>
              <w:left w:val="nil"/>
              <w:bottom w:val="single" w:sz="4" w:space="0" w:color="auto"/>
              <w:right w:val="single" w:sz="4" w:space="0" w:color="auto"/>
            </w:tcBorders>
            <w:shd w:val="clear" w:color="000000" w:fill="FFFFFF"/>
            <w:noWrap/>
            <w:vAlign w:val="center"/>
            <w:hideMark/>
          </w:tcPr>
          <w:p w14:paraId="02CE021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433AF4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3DD7B30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16FB961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1 250</w:t>
            </w:r>
          </w:p>
        </w:tc>
        <w:tc>
          <w:tcPr>
            <w:tcW w:w="1146" w:type="dxa"/>
            <w:tcBorders>
              <w:top w:val="nil"/>
              <w:left w:val="nil"/>
              <w:bottom w:val="single" w:sz="4" w:space="0" w:color="auto"/>
              <w:right w:val="single" w:sz="4" w:space="0" w:color="auto"/>
            </w:tcBorders>
            <w:noWrap/>
            <w:vAlign w:val="center"/>
            <w:hideMark/>
          </w:tcPr>
          <w:p w14:paraId="4CB9D0F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40 000</w:t>
            </w:r>
          </w:p>
        </w:tc>
        <w:tc>
          <w:tcPr>
            <w:tcW w:w="789" w:type="dxa"/>
            <w:tcBorders>
              <w:top w:val="nil"/>
              <w:left w:val="nil"/>
              <w:bottom w:val="single" w:sz="4" w:space="0" w:color="auto"/>
              <w:right w:val="single" w:sz="4" w:space="0" w:color="auto"/>
            </w:tcBorders>
            <w:noWrap/>
            <w:vAlign w:val="center"/>
            <w:hideMark/>
          </w:tcPr>
          <w:p w14:paraId="0F91663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903" w:type="dxa"/>
            <w:tcBorders>
              <w:top w:val="nil"/>
              <w:left w:val="nil"/>
              <w:bottom w:val="single" w:sz="4" w:space="0" w:color="auto"/>
              <w:right w:val="single" w:sz="4" w:space="0" w:color="auto"/>
            </w:tcBorders>
            <w:shd w:val="clear" w:color="000000" w:fill="FFFFFF"/>
            <w:vAlign w:val="center"/>
            <w:hideMark/>
          </w:tcPr>
          <w:p w14:paraId="580A724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3CF70D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895" w:type="dxa"/>
            <w:tcBorders>
              <w:top w:val="nil"/>
              <w:left w:val="nil"/>
              <w:bottom w:val="single" w:sz="4" w:space="0" w:color="auto"/>
              <w:right w:val="single" w:sz="4" w:space="0" w:color="auto"/>
            </w:tcBorders>
            <w:shd w:val="clear" w:color="000000" w:fill="FFFFFF"/>
            <w:vAlign w:val="center"/>
            <w:hideMark/>
          </w:tcPr>
          <w:p w14:paraId="682836B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C4ADBC6"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785F50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191</w:t>
            </w:r>
          </w:p>
        </w:tc>
        <w:tc>
          <w:tcPr>
            <w:tcW w:w="1322" w:type="dxa"/>
            <w:tcBorders>
              <w:top w:val="nil"/>
              <w:left w:val="nil"/>
              <w:bottom w:val="single" w:sz="4" w:space="0" w:color="auto"/>
              <w:right w:val="single" w:sz="4" w:space="0" w:color="auto"/>
            </w:tcBorders>
            <w:shd w:val="clear" w:color="000000" w:fill="FFFFFF"/>
            <w:vAlign w:val="center"/>
            <w:hideMark/>
          </w:tcPr>
          <w:p w14:paraId="7915FC9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B87E7A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Тормозной барабан</w:t>
            </w:r>
          </w:p>
        </w:tc>
        <w:tc>
          <w:tcPr>
            <w:tcW w:w="1463" w:type="dxa"/>
            <w:tcBorders>
              <w:top w:val="nil"/>
              <w:left w:val="nil"/>
              <w:bottom w:val="single" w:sz="4" w:space="0" w:color="auto"/>
              <w:right w:val="single" w:sz="4" w:space="0" w:color="auto"/>
            </w:tcBorders>
            <w:shd w:val="clear" w:color="000000" w:fill="FFFFFF"/>
            <w:noWrap/>
            <w:vAlign w:val="center"/>
            <w:hideMark/>
          </w:tcPr>
          <w:p w14:paraId="07CFA1F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384D9C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5AA3230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3F83697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27 000</w:t>
            </w:r>
          </w:p>
        </w:tc>
        <w:tc>
          <w:tcPr>
            <w:tcW w:w="1146" w:type="dxa"/>
            <w:tcBorders>
              <w:top w:val="nil"/>
              <w:left w:val="nil"/>
              <w:bottom w:val="single" w:sz="4" w:space="0" w:color="auto"/>
              <w:right w:val="single" w:sz="4" w:space="0" w:color="auto"/>
            </w:tcBorders>
            <w:noWrap/>
            <w:vAlign w:val="center"/>
            <w:hideMark/>
          </w:tcPr>
          <w:p w14:paraId="2F7183E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54 000</w:t>
            </w:r>
          </w:p>
        </w:tc>
        <w:tc>
          <w:tcPr>
            <w:tcW w:w="789" w:type="dxa"/>
            <w:tcBorders>
              <w:top w:val="nil"/>
              <w:left w:val="nil"/>
              <w:bottom w:val="single" w:sz="4" w:space="0" w:color="auto"/>
              <w:right w:val="single" w:sz="4" w:space="0" w:color="auto"/>
            </w:tcBorders>
            <w:noWrap/>
            <w:vAlign w:val="center"/>
            <w:hideMark/>
          </w:tcPr>
          <w:p w14:paraId="30DDD29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903" w:type="dxa"/>
            <w:tcBorders>
              <w:top w:val="nil"/>
              <w:left w:val="nil"/>
              <w:bottom w:val="single" w:sz="4" w:space="0" w:color="auto"/>
              <w:right w:val="single" w:sz="4" w:space="0" w:color="auto"/>
            </w:tcBorders>
            <w:shd w:val="clear" w:color="000000" w:fill="FFFFFF"/>
            <w:vAlign w:val="center"/>
            <w:hideMark/>
          </w:tcPr>
          <w:p w14:paraId="48E4C1F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AF336F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895" w:type="dxa"/>
            <w:tcBorders>
              <w:top w:val="nil"/>
              <w:left w:val="nil"/>
              <w:bottom w:val="single" w:sz="4" w:space="0" w:color="auto"/>
              <w:right w:val="single" w:sz="4" w:space="0" w:color="auto"/>
            </w:tcBorders>
            <w:shd w:val="clear" w:color="000000" w:fill="FFFFFF"/>
            <w:vAlign w:val="center"/>
            <w:hideMark/>
          </w:tcPr>
          <w:p w14:paraId="2F91829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32F5079A"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EDE38B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192</w:t>
            </w:r>
          </w:p>
        </w:tc>
        <w:tc>
          <w:tcPr>
            <w:tcW w:w="1322" w:type="dxa"/>
            <w:tcBorders>
              <w:top w:val="nil"/>
              <w:left w:val="nil"/>
              <w:bottom w:val="single" w:sz="4" w:space="0" w:color="auto"/>
              <w:right w:val="single" w:sz="4" w:space="0" w:color="auto"/>
            </w:tcBorders>
            <w:shd w:val="clear" w:color="000000" w:fill="FFFFFF"/>
            <w:vAlign w:val="center"/>
            <w:hideMark/>
          </w:tcPr>
          <w:p w14:paraId="0E335D3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38CB7F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Механизм ручного тормоза</w:t>
            </w:r>
          </w:p>
        </w:tc>
        <w:tc>
          <w:tcPr>
            <w:tcW w:w="1463" w:type="dxa"/>
            <w:tcBorders>
              <w:top w:val="nil"/>
              <w:left w:val="nil"/>
              <w:bottom w:val="single" w:sz="4" w:space="0" w:color="auto"/>
              <w:right w:val="single" w:sz="4" w:space="0" w:color="auto"/>
            </w:tcBorders>
            <w:shd w:val="clear" w:color="000000" w:fill="FFFFFF"/>
            <w:noWrap/>
            <w:vAlign w:val="center"/>
            <w:hideMark/>
          </w:tcPr>
          <w:p w14:paraId="287956AB"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1FEA7D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w:t>
            </w:r>
            <w:r w:rsidRPr="00F0739F">
              <w:rPr>
                <w:rFonts w:ascii="GHEA Grapalat" w:hAnsi="GHEA Grapalat" w:cs="Calibri"/>
                <w:color w:val="000000"/>
                <w:sz w:val="16"/>
                <w:szCs w:val="16"/>
                <w:lang w:bidi="ar-SA"/>
              </w:rPr>
              <w:lastRenderedPageBreak/>
              <w:t>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317A25D8"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360AAC8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12 000</w:t>
            </w:r>
          </w:p>
        </w:tc>
        <w:tc>
          <w:tcPr>
            <w:tcW w:w="1146" w:type="dxa"/>
            <w:tcBorders>
              <w:top w:val="nil"/>
              <w:left w:val="nil"/>
              <w:bottom w:val="single" w:sz="4" w:space="0" w:color="auto"/>
              <w:right w:val="single" w:sz="4" w:space="0" w:color="auto"/>
            </w:tcBorders>
            <w:noWrap/>
            <w:vAlign w:val="center"/>
            <w:hideMark/>
          </w:tcPr>
          <w:p w14:paraId="5289A7C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96 000</w:t>
            </w:r>
          </w:p>
        </w:tc>
        <w:tc>
          <w:tcPr>
            <w:tcW w:w="789" w:type="dxa"/>
            <w:tcBorders>
              <w:top w:val="nil"/>
              <w:left w:val="nil"/>
              <w:bottom w:val="single" w:sz="4" w:space="0" w:color="auto"/>
              <w:right w:val="single" w:sz="4" w:space="0" w:color="auto"/>
            </w:tcBorders>
            <w:noWrap/>
            <w:vAlign w:val="center"/>
            <w:hideMark/>
          </w:tcPr>
          <w:p w14:paraId="05F7983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0696BAD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F8B7E0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056FF41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B3B2F30"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D317D9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193</w:t>
            </w:r>
          </w:p>
        </w:tc>
        <w:tc>
          <w:tcPr>
            <w:tcW w:w="1322" w:type="dxa"/>
            <w:tcBorders>
              <w:top w:val="nil"/>
              <w:left w:val="nil"/>
              <w:bottom w:val="single" w:sz="4" w:space="0" w:color="auto"/>
              <w:right w:val="single" w:sz="4" w:space="0" w:color="auto"/>
            </w:tcBorders>
            <w:shd w:val="clear" w:color="000000" w:fill="FFFFFF"/>
            <w:vAlign w:val="center"/>
            <w:hideMark/>
          </w:tcPr>
          <w:p w14:paraId="6EAB806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46A40D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Ремкомплект ручного тормоза</w:t>
            </w:r>
          </w:p>
        </w:tc>
        <w:tc>
          <w:tcPr>
            <w:tcW w:w="1463" w:type="dxa"/>
            <w:tcBorders>
              <w:top w:val="nil"/>
              <w:left w:val="nil"/>
              <w:bottom w:val="single" w:sz="4" w:space="0" w:color="auto"/>
              <w:right w:val="single" w:sz="4" w:space="0" w:color="auto"/>
            </w:tcBorders>
            <w:shd w:val="clear" w:color="000000" w:fill="FFFFFF"/>
            <w:noWrap/>
            <w:vAlign w:val="center"/>
            <w:hideMark/>
          </w:tcPr>
          <w:p w14:paraId="3B466C52"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7B6551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48EA276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9F62CB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1 850</w:t>
            </w:r>
          </w:p>
        </w:tc>
        <w:tc>
          <w:tcPr>
            <w:tcW w:w="1146" w:type="dxa"/>
            <w:tcBorders>
              <w:top w:val="nil"/>
              <w:left w:val="nil"/>
              <w:bottom w:val="single" w:sz="4" w:space="0" w:color="auto"/>
              <w:right w:val="single" w:sz="4" w:space="0" w:color="auto"/>
            </w:tcBorders>
            <w:noWrap/>
            <w:vAlign w:val="center"/>
            <w:hideMark/>
          </w:tcPr>
          <w:p w14:paraId="541DB52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11 100</w:t>
            </w:r>
          </w:p>
        </w:tc>
        <w:tc>
          <w:tcPr>
            <w:tcW w:w="789" w:type="dxa"/>
            <w:tcBorders>
              <w:top w:val="nil"/>
              <w:left w:val="nil"/>
              <w:bottom w:val="single" w:sz="4" w:space="0" w:color="auto"/>
              <w:right w:val="single" w:sz="4" w:space="0" w:color="auto"/>
            </w:tcBorders>
            <w:noWrap/>
            <w:vAlign w:val="center"/>
            <w:hideMark/>
          </w:tcPr>
          <w:p w14:paraId="12BB891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903" w:type="dxa"/>
            <w:tcBorders>
              <w:top w:val="nil"/>
              <w:left w:val="nil"/>
              <w:bottom w:val="single" w:sz="4" w:space="0" w:color="auto"/>
              <w:right w:val="single" w:sz="4" w:space="0" w:color="auto"/>
            </w:tcBorders>
            <w:shd w:val="clear" w:color="000000" w:fill="FFFFFF"/>
            <w:vAlign w:val="center"/>
            <w:hideMark/>
          </w:tcPr>
          <w:p w14:paraId="3F87DF3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A8C593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895" w:type="dxa"/>
            <w:tcBorders>
              <w:top w:val="nil"/>
              <w:left w:val="nil"/>
              <w:bottom w:val="single" w:sz="4" w:space="0" w:color="auto"/>
              <w:right w:val="single" w:sz="4" w:space="0" w:color="auto"/>
            </w:tcBorders>
            <w:shd w:val="clear" w:color="000000" w:fill="FFFFFF"/>
            <w:vAlign w:val="center"/>
            <w:hideMark/>
          </w:tcPr>
          <w:p w14:paraId="5546767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8984B16"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88DFF4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194</w:t>
            </w:r>
          </w:p>
        </w:tc>
        <w:tc>
          <w:tcPr>
            <w:tcW w:w="1322" w:type="dxa"/>
            <w:tcBorders>
              <w:top w:val="nil"/>
              <w:left w:val="nil"/>
              <w:bottom w:val="single" w:sz="4" w:space="0" w:color="auto"/>
              <w:right w:val="single" w:sz="4" w:space="0" w:color="auto"/>
            </w:tcBorders>
            <w:shd w:val="clear" w:color="000000" w:fill="FFFFFF"/>
            <w:vAlign w:val="center"/>
            <w:hideMark/>
          </w:tcPr>
          <w:p w14:paraId="7A86510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DDE7EE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Металлическая трубка</w:t>
            </w:r>
          </w:p>
        </w:tc>
        <w:tc>
          <w:tcPr>
            <w:tcW w:w="1463" w:type="dxa"/>
            <w:tcBorders>
              <w:top w:val="nil"/>
              <w:left w:val="nil"/>
              <w:bottom w:val="single" w:sz="4" w:space="0" w:color="auto"/>
              <w:right w:val="single" w:sz="4" w:space="0" w:color="auto"/>
            </w:tcBorders>
            <w:shd w:val="clear" w:color="000000" w:fill="FFFFFF"/>
            <w:noWrap/>
            <w:vAlign w:val="center"/>
            <w:hideMark/>
          </w:tcPr>
          <w:p w14:paraId="2BB6971E"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6D02CC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4B52575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30EE3D7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3 800</w:t>
            </w:r>
          </w:p>
        </w:tc>
        <w:tc>
          <w:tcPr>
            <w:tcW w:w="1146" w:type="dxa"/>
            <w:tcBorders>
              <w:top w:val="nil"/>
              <w:left w:val="nil"/>
              <w:bottom w:val="single" w:sz="4" w:space="0" w:color="auto"/>
              <w:right w:val="single" w:sz="4" w:space="0" w:color="auto"/>
            </w:tcBorders>
            <w:noWrap/>
            <w:vAlign w:val="center"/>
            <w:hideMark/>
          </w:tcPr>
          <w:p w14:paraId="3EB7C36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15 200</w:t>
            </w:r>
          </w:p>
        </w:tc>
        <w:tc>
          <w:tcPr>
            <w:tcW w:w="789" w:type="dxa"/>
            <w:tcBorders>
              <w:top w:val="nil"/>
              <w:left w:val="nil"/>
              <w:bottom w:val="single" w:sz="4" w:space="0" w:color="auto"/>
              <w:right w:val="single" w:sz="4" w:space="0" w:color="auto"/>
            </w:tcBorders>
            <w:noWrap/>
            <w:vAlign w:val="center"/>
            <w:hideMark/>
          </w:tcPr>
          <w:p w14:paraId="2AD159A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903" w:type="dxa"/>
            <w:tcBorders>
              <w:top w:val="nil"/>
              <w:left w:val="nil"/>
              <w:bottom w:val="single" w:sz="4" w:space="0" w:color="auto"/>
              <w:right w:val="single" w:sz="4" w:space="0" w:color="auto"/>
            </w:tcBorders>
            <w:shd w:val="clear" w:color="000000" w:fill="FFFFFF"/>
            <w:vAlign w:val="center"/>
            <w:hideMark/>
          </w:tcPr>
          <w:p w14:paraId="3C6A58A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6D8D75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895" w:type="dxa"/>
            <w:tcBorders>
              <w:top w:val="nil"/>
              <w:left w:val="nil"/>
              <w:bottom w:val="single" w:sz="4" w:space="0" w:color="auto"/>
              <w:right w:val="single" w:sz="4" w:space="0" w:color="auto"/>
            </w:tcBorders>
            <w:shd w:val="clear" w:color="000000" w:fill="FFFFFF"/>
            <w:vAlign w:val="center"/>
            <w:hideMark/>
          </w:tcPr>
          <w:p w14:paraId="57C9ED0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3020C0F"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58587C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195</w:t>
            </w:r>
          </w:p>
        </w:tc>
        <w:tc>
          <w:tcPr>
            <w:tcW w:w="1322" w:type="dxa"/>
            <w:tcBorders>
              <w:top w:val="nil"/>
              <w:left w:val="nil"/>
              <w:bottom w:val="single" w:sz="4" w:space="0" w:color="auto"/>
              <w:right w:val="single" w:sz="4" w:space="0" w:color="auto"/>
            </w:tcBorders>
            <w:shd w:val="clear" w:color="000000" w:fill="FFFFFF"/>
            <w:vAlign w:val="center"/>
            <w:hideMark/>
          </w:tcPr>
          <w:p w14:paraId="6EB594D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71C9A0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Передний трёхколёсный велосипед</w:t>
            </w:r>
          </w:p>
        </w:tc>
        <w:tc>
          <w:tcPr>
            <w:tcW w:w="1463" w:type="dxa"/>
            <w:tcBorders>
              <w:top w:val="nil"/>
              <w:left w:val="nil"/>
              <w:bottom w:val="single" w:sz="4" w:space="0" w:color="auto"/>
              <w:right w:val="single" w:sz="4" w:space="0" w:color="auto"/>
            </w:tcBorders>
            <w:shd w:val="clear" w:color="000000" w:fill="FFFFFF"/>
            <w:noWrap/>
            <w:vAlign w:val="center"/>
            <w:hideMark/>
          </w:tcPr>
          <w:p w14:paraId="2F4E042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F01ADB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5E735BF7"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0A9BFBE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8 000</w:t>
            </w:r>
          </w:p>
        </w:tc>
        <w:tc>
          <w:tcPr>
            <w:tcW w:w="1146" w:type="dxa"/>
            <w:tcBorders>
              <w:top w:val="nil"/>
              <w:left w:val="nil"/>
              <w:bottom w:val="single" w:sz="4" w:space="0" w:color="auto"/>
              <w:right w:val="single" w:sz="4" w:space="0" w:color="auto"/>
            </w:tcBorders>
            <w:noWrap/>
            <w:vAlign w:val="center"/>
            <w:hideMark/>
          </w:tcPr>
          <w:p w14:paraId="1D1CB43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96 000</w:t>
            </w:r>
          </w:p>
        </w:tc>
        <w:tc>
          <w:tcPr>
            <w:tcW w:w="789" w:type="dxa"/>
            <w:tcBorders>
              <w:top w:val="nil"/>
              <w:left w:val="nil"/>
              <w:bottom w:val="single" w:sz="4" w:space="0" w:color="auto"/>
              <w:right w:val="single" w:sz="4" w:space="0" w:color="auto"/>
            </w:tcBorders>
            <w:noWrap/>
            <w:vAlign w:val="center"/>
            <w:hideMark/>
          </w:tcPr>
          <w:p w14:paraId="7139E11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903" w:type="dxa"/>
            <w:tcBorders>
              <w:top w:val="nil"/>
              <w:left w:val="nil"/>
              <w:bottom w:val="single" w:sz="4" w:space="0" w:color="auto"/>
              <w:right w:val="single" w:sz="4" w:space="0" w:color="auto"/>
            </w:tcBorders>
            <w:shd w:val="clear" w:color="000000" w:fill="FFFFFF"/>
            <w:vAlign w:val="center"/>
            <w:hideMark/>
          </w:tcPr>
          <w:p w14:paraId="547D240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FDBA69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895" w:type="dxa"/>
            <w:tcBorders>
              <w:top w:val="nil"/>
              <w:left w:val="nil"/>
              <w:bottom w:val="single" w:sz="4" w:space="0" w:color="auto"/>
              <w:right w:val="single" w:sz="4" w:space="0" w:color="auto"/>
            </w:tcBorders>
            <w:shd w:val="clear" w:color="000000" w:fill="FFFFFF"/>
            <w:vAlign w:val="center"/>
            <w:hideMark/>
          </w:tcPr>
          <w:p w14:paraId="0893A3D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D312B7B"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0956CD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196</w:t>
            </w:r>
          </w:p>
        </w:tc>
        <w:tc>
          <w:tcPr>
            <w:tcW w:w="1322" w:type="dxa"/>
            <w:tcBorders>
              <w:top w:val="nil"/>
              <w:left w:val="nil"/>
              <w:bottom w:val="single" w:sz="4" w:space="0" w:color="auto"/>
              <w:right w:val="single" w:sz="4" w:space="0" w:color="auto"/>
            </w:tcBorders>
            <w:shd w:val="clear" w:color="000000" w:fill="FFFFFF"/>
            <w:vAlign w:val="center"/>
            <w:hideMark/>
          </w:tcPr>
          <w:p w14:paraId="1F7C982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9E6885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Задний трёхколёсный велосипед</w:t>
            </w:r>
          </w:p>
        </w:tc>
        <w:tc>
          <w:tcPr>
            <w:tcW w:w="1463" w:type="dxa"/>
            <w:tcBorders>
              <w:top w:val="nil"/>
              <w:left w:val="nil"/>
              <w:bottom w:val="single" w:sz="4" w:space="0" w:color="auto"/>
              <w:right w:val="single" w:sz="4" w:space="0" w:color="auto"/>
            </w:tcBorders>
            <w:shd w:val="clear" w:color="000000" w:fill="FFFFFF"/>
            <w:noWrap/>
            <w:vAlign w:val="center"/>
            <w:hideMark/>
          </w:tcPr>
          <w:p w14:paraId="6C08EF21"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DCAC56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57045A3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D068AC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10 000</w:t>
            </w:r>
          </w:p>
        </w:tc>
        <w:tc>
          <w:tcPr>
            <w:tcW w:w="1146" w:type="dxa"/>
            <w:tcBorders>
              <w:top w:val="nil"/>
              <w:left w:val="nil"/>
              <w:bottom w:val="single" w:sz="4" w:space="0" w:color="auto"/>
              <w:right w:val="single" w:sz="4" w:space="0" w:color="auto"/>
            </w:tcBorders>
            <w:noWrap/>
            <w:vAlign w:val="center"/>
            <w:hideMark/>
          </w:tcPr>
          <w:p w14:paraId="5F0621F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120 000</w:t>
            </w:r>
          </w:p>
        </w:tc>
        <w:tc>
          <w:tcPr>
            <w:tcW w:w="789" w:type="dxa"/>
            <w:tcBorders>
              <w:top w:val="nil"/>
              <w:left w:val="nil"/>
              <w:bottom w:val="single" w:sz="4" w:space="0" w:color="auto"/>
              <w:right w:val="single" w:sz="4" w:space="0" w:color="auto"/>
            </w:tcBorders>
            <w:noWrap/>
            <w:vAlign w:val="center"/>
            <w:hideMark/>
          </w:tcPr>
          <w:p w14:paraId="0951293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903" w:type="dxa"/>
            <w:tcBorders>
              <w:top w:val="nil"/>
              <w:left w:val="nil"/>
              <w:bottom w:val="single" w:sz="4" w:space="0" w:color="auto"/>
              <w:right w:val="single" w:sz="4" w:space="0" w:color="auto"/>
            </w:tcBorders>
            <w:shd w:val="clear" w:color="000000" w:fill="FFFFFF"/>
            <w:vAlign w:val="center"/>
            <w:hideMark/>
          </w:tcPr>
          <w:p w14:paraId="09A6F6D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557E04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w:t>
            </w:r>
          </w:p>
        </w:tc>
        <w:tc>
          <w:tcPr>
            <w:tcW w:w="895" w:type="dxa"/>
            <w:tcBorders>
              <w:top w:val="nil"/>
              <w:left w:val="nil"/>
              <w:bottom w:val="single" w:sz="4" w:space="0" w:color="auto"/>
              <w:right w:val="single" w:sz="4" w:space="0" w:color="auto"/>
            </w:tcBorders>
            <w:shd w:val="clear" w:color="000000" w:fill="FFFFFF"/>
            <w:vAlign w:val="center"/>
            <w:hideMark/>
          </w:tcPr>
          <w:p w14:paraId="7745008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90B4C36"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25DE69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197</w:t>
            </w:r>
          </w:p>
        </w:tc>
        <w:tc>
          <w:tcPr>
            <w:tcW w:w="1322" w:type="dxa"/>
            <w:tcBorders>
              <w:top w:val="nil"/>
              <w:left w:val="nil"/>
              <w:bottom w:val="single" w:sz="4" w:space="0" w:color="auto"/>
              <w:right w:val="single" w:sz="4" w:space="0" w:color="auto"/>
            </w:tcBorders>
            <w:shd w:val="clear" w:color="000000" w:fill="FFFFFF"/>
            <w:vAlign w:val="center"/>
            <w:hideMark/>
          </w:tcPr>
          <w:p w14:paraId="776552E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52A4C6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Резиновая трубка</w:t>
            </w:r>
          </w:p>
        </w:tc>
        <w:tc>
          <w:tcPr>
            <w:tcW w:w="1463" w:type="dxa"/>
            <w:tcBorders>
              <w:top w:val="nil"/>
              <w:left w:val="nil"/>
              <w:bottom w:val="single" w:sz="4" w:space="0" w:color="auto"/>
              <w:right w:val="single" w:sz="4" w:space="0" w:color="auto"/>
            </w:tcBorders>
            <w:shd w:val="clear" w:color="000000" w:fill="FFFFFF"/>
            <w:noWrap/>
            <w:vAlign w:val="center"/>
            <w:hideMark/>
          </w:tcPr>
          <w:p w14:paraId="42C1AED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B5E048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00E0FB1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20CD2A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1 460</w:t>
            </w:r>
          </w:p>
        </w:tc>
        <w:tc>
          <w:tcPr>
            <w:tcW w:w="1146" w:type="dxa"/>
            <w:tcBorders>
              <w:top w:val="nil"/>
              <w:left w:val="nil"/>
              <w:bottom w:val="single" w:sz="4" w:space="0" w:color="auto"/>
              <w:right w:val="single" w:sz="4" w:space="0" w:color="auto"/>
            </w:tcBorders>
            <w:noWrap/>
            <w:vAlign w:val="center"/>
            <w:hideMark/>
          </w:tcPr>
          <w:p w14:paraId="50FB41B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23 360</w:t>
            </w:r>
          </w:p>
        </w:tc>
        <w:tc>
          <w:tcPr>
            <w:tcW w:w="789" w:type="dxa"/>
            <w:tcBorders>
              <w:top w:val="nil"/>
              <w:left w:val="nil"/>
              <w:bottom w:val="single" w:sz="4" w:space="0" w:color="auto"/>
              <w:right w:val="single" w:sz="4" w:space="0" w:color="auto"/>
            </w:tcBorders>
            <w:noWrap/>
            <w:vAlign w:val="center"/>
            <w:hideMark/>
          </w:tcPr>
          <w:p w14:paraId="5213F87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6330E7C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6383CE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1685E0B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8940356"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1778B2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198</w:t>
            </w:r>
          </w:p>
        </w:tc>
        <w:tc>
          <w:tcPr>
            <w:tcW w:w="1322" w:type="dxa"/>
            <w:tcBorders>
              <w:top w:val="nil"/>
              <w:left w:val="nil"/>
              <w:bottom w:val="single" w:sz="4" w:space="0" w:color="auto"/>
              <w:right w:val="single" w:sz="4" w:space="0" w:color="auto"/>
            </w:tcBorders>
            <w:shd w:val="clear" w:color="000000" w:fill="FFFFFF"/>
            <w:vAlign w:val="center"/>
            <w:hideMark/>
          </w:tcPr>
          <w:p w14:paraId="5221772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8E62C2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Главный цилиндр тормозной системы</w:t>
            </w:r>
          </w:p>
        </w:tc>
        <w:tc>
          <w:tcPr>
            <w:tcW w:w="1463" w:type="dxa"/>
            <w:tcBorders>
              <w:top w:val="nil"/>
              <w:left w:val="nil"/>
              <w:bottom w:val="single" w:sz="4" w:space="0" w:color="auto"/>
              <w:right w:val="single" w:sz="4" w:space="0" w:color="auto"/>
            </w:tcBorders>
            <w:shd w:val="clear" w:color="000000" w:fill="FFFFFF"/>
            <w:noWrap/>
            <w:vAlign w:val="center"/>
            <w:hideMark/>
          </w:tcPr>
          <w:p w14:paraId="6137B099"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07EC9C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0B0FBC3A"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75B4A3E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41 250</w:t>
            </w:r>
          </w:p>
        </w:tc>
        <w:tc>
          <w:tcPr>
            <w:tcW w:w="1146" w:type="dxa"/>
            <w:tcBorders>
              <w:top w:val="nil"/>
              <w:left w:val="nil"/>
              <w:bottom w:val="single" w:sz="4" w:space="0" w:color="auto"/>
              <w:right w:val="single" w:sz="4" w:space="0" w:color="auto"/>
            </w:tcBorders>
            <w:noWrap/>
            <w:vAlign w:val="center"/>
            <w:hideMark/>
          </w:tcPr>
          <w:p w14:paraId="2DFFF26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330 000</w:t>
            </w:r>
          </w:p>
        </w:tc>
        <w:tc>
          <w:tcPr>
            <w:tcW w:w="789" w:type="dxa"/>
            <w:tcBorders>
              <w:top w:val="nil"/>
              <w:left w:val="nil"/>
              <w:bottom w:val="single" w:sz="4" w:space="0" w:color="auto"/>
              <w:right w:val="single" w:sz="4" w:space="0" w:color="auto"/>
            </w:tcBorders>
            <w:noWrap/>
            <w:vAlign w:val="center"/>
            <w:hideMark/>
          </w:tcPr>
          <w:p w14:paraId="4F029F5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32A7FBF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179018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4A3C5BA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9DFF0DE"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150B78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199</w:t>
            </w:r>
          </w:p>
        </w:tc>
        <w:tc>
          <w:tcPr>
            <w:tcW w:w="1322" w:type="dxa"/>
            <w:tcBorders>
              <w:top w:val="nil"/>
              <w:left w:val="nil"/>
              <w:bottom w:val="single" w:sz="4" w:space="0" w:color="auto"/>
              <w:right w:val="single" w:sz="4" w:space="0" w:color="auto"/>
            </w:tcBorders>
            <w:shd w:val="clear" w:color="000000" w:fill="FFFFFF"/>
            <w:vAlign w:val="center"/>
            <w:hideMark/>
          </w:tcPr>
          <w:p w14:paraId="009DCC9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0BDFA0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Главный цилиндр сцепления PGU</w:t>
            </w:r>
          </w:p>
        </w:tc>
        <w:tc>
          <w:tcPr>
            <w:tcW w:w="1463" w:type="dxa"/>
            <w:tcBorders>
              <w:top w:val="nil"/>
              <w:left w:val="nil"/>
              <w:bottom w:val="single" w:sz="4" w:space="0" w:color="auto"/>
              <w:right w:val="single" w:sz="4" w:space="0" w:color="auto"/>
            </w:tcBorders>
            <w:shd w:val="clear" w:color="000000" w:fill="FFFFFF"/>
            <w:noWrap/>
            <w:vAlign w:val="center"/>
            <w:hideMark/>
          </w:tcPr>
          <w:p w14:paraId="532D6AC2"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0656AB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w:t>
            </w:r>
            <w:r w:rsidRPr="00F0739F">
              <w:rPr>
                <w:rFonts w:ascii="GHEA Grapalat" w:hAnsi="GHEA Grapalat" w:cs="Calibri"/>
                <w:color w:val="000000"/>
                <w:sz w:val="16"/>
                <w:szCs w:val="16"/>
                <w:lang w:bidi="ar-SA"/>
              </w:rPr>
              <w:lastRenderedPageBreak/>
              <w:t>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1DBBF14F"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4E251CB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40 000</w:t>
            </w:r>
          </w:p>
        </w:tc>
        <w:tc>
          <w:tcPr>
            <w:tcW w:w="1146" w:type="dxa"/>
            <w:tcBorders>
              <w:top w:val="nil"/>
              <w:left w:val="nil"/>
              <w:bottom w:val="single" w:sz="4" w:space="0" w:color="auto"/>
              <w:right w:val="single" w:sz="4" w:space="0" w:color="auto"/>
            </w:tcBorders>
            <w:noWrap/>
            <w:vAlign w:val="center"/>
            <w:hideMark/>
          </w:tcPr>
          <w:p w14:paraId="00CBA17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240 000</w:t>
            </w:r>
          </w:p>
        </w:tc>
        <w:tc>
          <w:tcPr>
            <w:tcW w:w="789" w:type="dxa"/>
            <w:tcBorders>
              <w:top w:val="nil"/>
              <w:left w:val="nil"/>
              <w:bottom w:val="single" w:sz="4" w:space="0" w:color="auto"/>
              <w:right w:val="single" w:sz="4" w:space="0" w:color="auto"/>
            </w:tcBorders>
            <w:noWrap/>
            <w:vAlign w:val="center"/>
            <w:hideMark/>
          </w:tcPr>
          <w:p w14:paraId="1EFD941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903" w:type="dxa"/>
            <w:tcBorders>
              <w:top w:val="nil"/>
              <w:left w:val="nil"/>
              <w:bottom w:val="single" w:sz="4" w:space="0" w:color="auto"/>
              <w:right w:val="single" w:sz="4" w:space="0" w:color="auto"/>
            </w:tcBorders>
            <w:shd w:val="clear" w:color="000000" w:fill="FFFFFF"/>
            <w:vAlign w:val="center"/>
            <w:hideMark/>
          </w:tcPr>
          <w:p w14:paraId="0128067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78DA23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895" w:type="dxa"/>
            <w:tcBorders>
              <w:top w:val="nil"/>
              <w:left w:val="nil"/>
              <w:bottom w:val="single" w:sz="4" w:space="0" w:color="auto"/>
              <w:right w:val="single" w:sz="4" w:space="0" w:color="auto"/>
            </w:tcBorders>
            <w:shd w:val="clear" w:color="000000" w:fill="FFFFFF"/>
            <w:vAlign w:val="center"/>
            <w:hideMark/>
          </w:tcPr>
          <w:p w14:paraId="0F9608E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681B499"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F28268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ԿԱՄՐՋԱԿՆԵՐ</w:t>
            </w:r>
          </w:p>
        </w:tc>
        <w:tc>
          <w:tcPr>
            <w:tcW w:w="1322" w:type="dxa"/>
            <w:tcBorders>
              <w:top w:val="nil"/>
              <w:left w:val="nil"/>
              <w:bottom w:val="single" w:sz="4" w:space="0" w:color="auto"/>
              <w:right w:val="single" w:sz="4" w:space="0" w:color="auto"/>
            </w:tcBorders>
            <w:shd w:val="clear" w:color="000000" w:fill="FFFFFF"/>
            <w:vAlign w:val="center"/>
            <w:hideMark/>
          </w:tcPr>
          <w:p w14:paraId="725BC80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0</w:t>
            </w:r>
          </w:p>
        </w:tc>
        <w:tc>
          <w:tcPr>
            <w:tcW w:w="2845" w:type="dxa"/>
            <w:tcBorders>
              <w:top w:val="nil"/>
              <w:left w:val="nil"/>
              <w:bottom w:val="single" w:sz="4" w:space="0" w:color="auto"/>
              <w:right w:val="single" w:sz="4" w:space="0" w:color="auto"/>
            </w:tcBorders>
            <w:shd w:val="clear" w:color="000000" w:fill="FFFFFF"/>
            <w:vAlign w:val="center"/>
            <w:hideMark/>
          </w:tcPr>
          <w:p w14:paraId="4614FE5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0</w:t>
            </w:r>
          </w:p>
        </w:tc>
        <w:tc>
          <w:tcPr>
            <w:tcW w:w="1463" w:type="dxa"/>
            <w:tcBorders>
              <w:top w:val="nil"/>
              <w:left w:val="nil"/>
              <w:bottom w:val="single" w:sz="4" w:space="0" w:color="auto"/>
              <w:right w:val="single" w:sz="4" w:space="0" w:color="auto"/>
            </w:tcBorders>
            <w:shd w:val="clear" w:color="000000" w:fill="FFFFFF"/>
            <w:noWrap/>
            <w:vAlign w:val="center"/>
            <w:hideMark/>
          </w:tcPr>
          <w:p w14:paraId="2E6F4FEA"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F598FD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894" w:type="dxa"/>
            <w:tcBorders>
              <w:top w:val="nil"/>
              <w:left w:val="nil"/>
              <w:bottom w:val="single" w:sz="4" w:space="0" w:color="auto"/>
              <w:right w:val="single" w:sz="4" w:space="0" w:color="auto"/>
            </w:tcBorders>
            <w:shd w:val="clear" w:color="000000" w:fill="FFFFFF"/>
            <w:noWrap/>
            <w:vAlign w:val="center"/>
            <w:hideMark/>
          </w:tcPr>
          <w:p w14:paraId="29EFD7B1"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1222" w:type="dxa"/>
            <w:tcBorders>
              <w:top w:val="nil"/>
              <w:left w:val="nil"/>
              <w:bottom w:val="single" w:sz="4" w:space="0" w:color="auto"/>
              <w:right w:val="single" w:sz="4" w:space="0" w:color="auto"/>
            </w:tcBorders>
            <w:noWrap/>
            <w:vAlign w:val="center"/>
            <w:hideMark/>
          </w:tcPr>
          <w:p w14:paraId="713257C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1146" w:type="dxa"/>
            <w:tcBorders>
              <w:top w:val="nil"/>
              <w:left w:val="nil"/>
              <w:bottom w:val="single" w:sz="4" w:space="0" w:color="auto"/>
              <w:right w:val="single" w:sz="4" w:space="0" w:color="auto"/>
            </w:tcBorders>
            <w:noWrap/>
            <w:vAlign w:val="center"/>
            <w:hideMark/>
          </w:tcPr>
          <w:p w14:paraId="335E22C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789" w:type="dxa"/>
            <w:tcBorders>
              <w:top w:val="nil"/>
              <w:left w:val="nil"/>
              <w:bottom w:val="single" w:sz="4" w:space="0" w:color="auto"/>
              <w:right w:val="single" w:sz="4" w:space="0" w:color="auto"/>
            </w:tcBorders>
            <w:noWrap/>
            <w:vAlign w:val="center"/>
            <w:hideMark/>
          </w:tcPr>
          <w:p w14:paraId="3D6993E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903" w:type="dxa"/>
            <w:tcBorders>
              <w:top w:val="nil"/>
              <w:left w:val="nil"/>
              <w:bottom w:val="single" w:sz="4" w:space="0" w:color="auto"/>
              <w:right w:val="single" w:sz="4" w:space="0" w:color="auto"/>
            </w:tcBorders>
            <w:shd w:val="clear" w:color="000000" w:fill="FFFFFF"/>
            <w:vAlign w:val="center"/>
            <w:hideMark/>
          </w:tcPr>
          <w:p w14:paraId="165BA35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938" w:type="dxa"/>
            <w:tcBorders>
              <w:top w:val="nil"/>
              <w:left w:val="nil"/>
              <w:bottom w:val="single" w:sz="4" w:space="0" w:color="auto"/>
              <w:right w:val="single" w:sz="4" w:space="0" w:color="auto"/>
            </w:tcBorders>
            <w:shd w:val="clear" w:color="000000" w:fill="FFFFFF"/>
            <w:vAlign w:val="center"/>
            <w:hideMark/>
          </w:tcPr>
          <w:p w14:paraId="549610B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895" w:type="dxa"/>
            <w:tcBorders>
              <w:top w:val="nil"/>
              <w:left w:val="nil"/>
              <w:bottom w:val="single" w:sz="4" w:space="0" w:color="auto"/>
              <w:right w:val="single" w:sz="4" w:space="0" w:color="auto"/>
            </w:tcBorders>
            <w:shd w:val="clear" w:color="000000" w:fill="FFFFFF"/>
            <w:vAlign w:val="center"/>
            <w:hideMark/>
          </w:tcPr>
          <w:p w14:paraId="1C0BA9E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r>
      <w:tr w:rsidR="00F0739F" w:rsidRPr="00F0739F" w14:paraId="235B53F6"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8FA157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200</w:t>
            </w:r>
          </w:p>
        </w:tc>
        <w:tc>
          <w:tcPr>
            <w:tcW w:w="1322" w:type="dxa"/>
            <w:tcBorders>
              <w:top w:val="nil"/>
              <w:left w:val="nil"/>
              <w:bottom w:val="single" w:sz="4" w:space="0" w:color="auto"/>
              <w:right w:val="single" w:sz="4" w:space="0" w:color="auto"/>
            </w:tcBorders>
            <w:shd w:val="clear" w:color="000000" w:fill="FFFFFF"/>
            <w:vAlign w:val="center"/>
            <w:hideMark/>
          </w:tcPr>
          <w:p w14:paraId="6D1665C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F4C2EB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Ступица (ступица)</w:t>
            </w:r>
          </w:p>
        </w:tc>
        <w:tc>
          <w:tcPr>
            <w:tcW w:w="1463" w:type="dxa"/>
            <w:tcBorders>
              <w:top w:val="nil"/>
              <w:left w:val="nil"/>
              <w:bottom w:val="single" w:sz="4" w:space="0" w:color="auto"/>
              <w:right w:val="single" w:sz="4" w:space="0" w:color="auto"/>
            </w:tcBorders>
            <w:shd w:val="clear" w:color="000000" w:fill="FFFFFF"/>
            <w:noWrap/>
            <w:vAlign w:val="center"/>
            <w:hideMark/>
          </w:tcPr>
          <w:p w14:paraId="78A8A94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973B6C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6736E48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3FEAD85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33 000</w:t>
            </w:r>
          </w:p>
        </w:tc>
        <w:tc>
          <w:tcPr>
            <w:tcW w:w="1146" w:type="dxa"/>
            <w:tcBorders>
              <w:top w:val="nil"/>
              <w:left w:val="nil"/>
              <w:bottom w:val="single" w:sz="4" w:space="0" w:color="auto"/>
              <w:right w:val="single" w:sz="4" w:space="0" w:color="auto"/>
            </w:tcBorders>
            <w:noWrap/>
            <w:vAlign w:val="center"/>
            <w:hideMark/>
          </w:tcPr>
          <w:p w14:paraId="2F7ADA7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132 000</w:t>
            </w:r>
          </w:p>
        </w:tc>
        <w:tc>
          <w:tcPr>
            <w:tcW w:w="789" w:type="dxa"/>
            <w:tcBorders>
              <w:top w:val="nil"/>
              <w:left w:val="nil"/>
              <w:bottom w:val="single" w:sz="4" w:space="0" w:color="auto"/>
              <w:right w:val="single" w:sz="4" w:space="0" w:color="auto"/>
            </w:tcBorders>
            <w:noWrap/>
            <w:vAlign w:val="center"/>
            <w:hideMark/>
          </w:tcPr>
          <w:p w14:paraId="171B3AE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903" w:type="dxa"/>
            <w:tcBorders>
              <w:top w:val="nil"/>
              <w:left w:val="nil"/>
              <w:bottom w:val="single" w:sz="4" w:space="0" w:color="auto"/>
              <w:right w:val="single" w:sz="4" w:space="0" w:color="auto"/>
            </w:tcBorders>
            <w:shd w:val="clear" w:color="000000" w:fill="FFFFFF"/>
            <w:vAlign w:val="center"/>
            <w:hideMark/>
          </w:tcPr>
          <w:p w14:paraId="0AAEA00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83F1C8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895" w:type="dxa"/>
            <w:tcBorders>
              <w:top w:val="nil"/>
              <w:left w:val="nil"/>
              <w:bottom w:val="single" w:sz="4" w:space="0" w:color="auto"/>
              <w:right w:val="single" w:sz="4" w:space="0" w:color="auto"/>
            </w:tcBorders>
            <w:shd w:val="clear" w:color="000000" w:fill="FFFFFF"/>
            <w:vAlign w:val="center"/>
            <w:hideMark/>
          </w:tcPr>
          <w:p w14:paraId="5835CF3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6E79C82"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1B0DC3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201</w:t>
            </w:r>
          </w:p>
        </w:tc>
        <w:tc>
          <w:tcPr>
            <w:tcW w:w="1322" w:type="dxa"/>
            <w:tcBorders>
              <w:top w:val="nil"/>
              <w:left w:val="nil"/>
              <w:bottom w:val="single" w:sz="4" w:space="0" w:color="auto"/>
              <w:right w:val="single" w:sz="4" w:space="0" w:color="auto"/>
            </w:tcBorders>
            <w:shd w:val="clear" w:color="000000" w:fill="FFFFFF"/>
            <w:vAlign w:val="center"/>
            <w:hideMark/>
          </w:tcPr>
          <w:p w14:paraId="78FBCC6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EDDFA7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Сальник ступицы</w:t>
            </w:r>
          </w:p>
        </w:tc>
        <w:tc>
          <w:tcPr>
            <w:tcW w:w="1463" w:type="dxa"/>
            <w:tcBorders>
              <w:top w:val="nil"/>
              <w:left w:val="nil"/>
              <w:bottom w:val="single" w:sz="4" w:space="0" w:color="auto"/>
              <w:right w:val="single" w:sz="4" w:space="0" w:color="auto"/>
            </w:tcBorders>
            <w:shd w:val="clear" w:color="000000" w:fill="FFFFFF"/>
            <w:noWrap/>
            <w:vAlign w:val="center"/>
            <w:hideMark/>
          </w:tcPr>
          <w:p w14:paraId="54DD9C3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4BFAC3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583FCFCA"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23136F9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1 450</w:t>
            </w:r>
          </w:p>
        </w:tc>
        <w:tc>
          <w:tcPr>
            <w:tcW w:w="1146" w:type="dxa"/>
            <w:tcBorders>
              <w:top w:val="nil"/>
              <w:left w:val="nil"/>
              <w:bottom w:val="single" w:sz="4" w:space="0" w:color="auto"/>
              <w:right w:val="single" w:sz="4" w:space="0" w:color="auto"/>
            </w:tcBorders>
            <w:noWrap/>
            <w:vAlign w:val="center"/>
            <w:hideMark/>
          </w:tcPr>
          <w:p w14:paraId="3BACF3A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23 200</w:t>
            </w:r>
          </w:p>
        </w:tc>
        <w:tc>
          <w:tcPr>
            <w:tcW w:w="789" w:type="dxa"/>
            <w:tcBorders>
              <w:top w:val="nil"/>
              <w:left w:val="nil"/>
              <w:bottom w:val="single" w:sz="4" w:space="0" w:color="auto"/>
              <w:right w:val="single" w:sz="4" w:space="0" w:color="auto"/>
            </w:tcBorders>
            <w:noWrap/>
            <w:vAlign w:val="center"/>
            <w:hideMark/>
          </w:tcPr>
          <w:p w14:paraId="750D55C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1BA02E3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B1926E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3EF5631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8B984C5"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E6C0CA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w:t>
            </w:r>
          </w:p>
        </w:tc>
        <w:tc>
          <w:tcPr>
            <w:tcW w:w="1322" w:type="dxa"/>
            <w:tcBorders>
              <w:top w:val="nil"/>
              <w:left w:val="nil"/>
              <w:bottom w:val="single" w:sz="4" w:space="0" w:color="auto"/>
              <w:right w:val="single" w:sz="4" w:space="0" w:color="auto"/>
            </w:tcBorders>
            <w:shd w:val="clear" w:color="000000" w:fill="FFFFFF"/>
            <w:vAlign w:val="center"/>
            <w:hideMark/>
          </w:tcPr>
          <w:p w14:paraId="722F46C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ABC0D4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Внутренний подшипник ступицы</w:t>
            </w:r>
          </w:p>
        </w:tc>
        <w:tc>
          <w:tcPr>
            <w:tcW w:w="1463" w:type="dxa"/>
            <w:tcBorders>
              <w:top w:val="nil"/>
              <w:left w:val="nil"/>
              <w:bottom w:val="single" w:sz="4" w:space="0" w:color="auto"/>
              <w:right w:val="single" w:sz="4" w:space="0" w:color="auto"/>
            </w:tcBorders>
            <w:shd w:val="clear" w:color="000000" w:fill="FFFFFF"/>
            <w:noWrap/>
            <w:vAlign w:val="center"/>
            <w:hideMark/>
          </w:tcPr>
          <w:p w14:paraId="3B56185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0F16AC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w:t>
            </w:r>
            <w:r w:rsidRPr="00F0739F">
              <w:rPr>
                <w:rFonts w:ascii="GHEA Grapalat" w:hAnsi="GHEA Grapalat" w:cs="Calibri"/>
                <w:color w:val="000000"/>
                <w:sz w:val="16"/>
                <w:szCs w:val="16"/>
                <w:lang w:bidi="ar-SA"/>
              </w:rPr>
              <w:lastRenderedPageBreak/>
              <w:t>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7899F03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44A24AE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12 000</w:t>
            </w:r>
          </w:p>
        </w:tc>
        <w:tc>
          <w:tcPr>
            <w:tcW w:w="1146" w:type="dxa"/>
            <w:tcBorders>
              <w:top w:val="nil"/>
              <w:left w:val="nil"/>
              <w:bottom w:val="single" w:sz="4" w:space="0" w:color="auto"/>
              <w:right w:val="single" w:sz="4" w:space="0" w:color="auto"/>
            </w:tcBorders>
            <w:noWrap/>
            <w:vAlign w:val="center"/>
            <w:hideMark/>
          </w:tcPr>
          <w:p w14:paraId="212115D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192 000</w:t>
            </w:r>
          </w:p>
        </w:tc>
        <w:tc>
          <w:tcPr>
            <w:tcW w:w="789" w:type="dxa"/>
            <w:tcBorders>
              <w:top w:val="nil"/>
              <w:left w:val="nil"/>
              <w:bottom w:val="single" w:sz="4" w:space="0" w:color="auto"/>
              <w:right w:val="single" w:sz="4" w:space="0" w:color="auto"/>
            </w:tcBorders>
            <w:noWrap/>
            <w:vAlign w:val="center"/>
            <w:hideMark/>
          </w:tcPr>
          <w:p w14:paraId="0D4F348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329F79C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B0EE95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761A444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C75159A"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0276FE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203</w:t>
            </w:r>
          </w:p>
        </w:tc>
        <w:tc>
          <w:tcPr>
            <w:tcW w:w="1322" w:type="dxa"/>
            <w:tcBorders>
              <w:top w:val="nil"/>
              <w:left w:val="nil"/>
              <w:bottom w:val="single" w:sz="4" w:space="0" w:color="auto"/>
              <w:right w:val="single" w:sz="4" w:space="0" w:color="auto"/>
            </w:tcBorders>
            <w:shd w:val="clear" w:color="000000" w:fill="FFFFFF"/>
            <w:vAlign w:val="center"/>
            <w:hideMark/>
          </w:tcPr>
          <w:p w14:paraId="73FBDD4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065FFF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Внешний подшипник ступицы</w:t>
            </w:r>
          </w:p>
        </w:tc>
        <w:tc>
          <w:tcPr>
            <w:tcW w:w="1463" w:type="dxa"/>
            <w:tcBorders>
              <w:top w:val="nil"/>
              <w:left w:val="nil"/>
              <w:bottom w:val="single" w:sz="4" w:space="0" w:color="auto"/>
              <w:right w:val="single" w:sz="4" w:space="0" w:color="auto"/>
            </w:tcBorders>
            <w:shd w:val="clear" w:color="000000" w:fill="FFFFFF"/>
            <w:noWrap/>
            <w:vAlign w:val="center"/>
            <w:hideMark/>
          </w:tcPr>
          <w:p w14:paraId="041A29C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AC0CEB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51C646A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1222" w:type="dxa"/>
            <w:tcBorders>
              <w:top w:val="nil"/>
              <w:left w:val="nil"/>
              <w:bottom w:val="single" w:sz="4" w:space="0" w:color="auto"/>
              <w:right w:val="single" w:sz="4" w:space="0" w:color="auto"/>
            </w:tcBorders>
            <w:noWrap/>
            <w:vAlign w:val="center"/>
            <w:hideMark/>
          </w:tcPr>
          <w:p w14:paraId="3E90386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10 000</w:t>
            </w:r>
          </w:p>
        </w:tc>
        <w:tc>
          <w:tcPr>
            <w:tcW w:w="1146" w:type="dxa"/>
            <w:tcBorders>
              <w:top w:val="nil"/>
              <w:left w:val="nil"/>
              <w:bottom w:val="single" w:sz="4" w:space="0" w:color="auto"/>
              <w:right w:val="single" w:sz="4" w:space="0" w:color="auto"/>
            </w:tcBorders>
            <w:noWrap/>
            <w:vAlign w:val="center"/>
            <w:hideMark/>
          </w:tcPr>
          <w:p w14:paraId="3DCF82F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160 000</w:t>
            </w:r>
          </w:p>
        </w:tc>
        <w:tc>
          <w:tcPr>
            <w:tcW w:w="789" w:type="dxa"/>
            <w:tcBorders>
              <w:top w:val="nil"/>
              <w:left w:val="nil"/>
              <w:bottom w:val="single" w:sz="4" w:space="0" w:color="auto"/>
              <w:right w:val="single" w:sz="4" w:space="0" w:color="auto"/>
            </w:tcBorders>
            <w:noWrap/>
            <w:vAlign w:val="center"/>
            <w:hideMark/>
          </w:tcPr>
          <w:p w14:paraId="5CDFC0C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0EF4637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098DB1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131AF6A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D1B1B1A"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2CA598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204</w:t>
            </w:r>
          </w:p>
        </w:tc>
        <w:tc>
          <w:tcPr>
            <w:tcW w:w="1322" w:type="dxa"/>
            <w:tcBorders>
              <w:top w:val="nil"/>
              <w:left w:val="nil"/>
              <w:bottom w:val="single" w:sz="4" w:space="0" w:color="auto"/>
              <w:right w:val="single" w:sz="4" w:space="0" w:color="auto"/>
            </w:tcBorders>
            <w:shd w:val="clear" w:color="000000" w:fill="FFFFFF"/>
            <w:vAlign w:val="center"/>
            <w:hideMark/>
          </w:tcPr>
          <w:p w14:paraId="27D8C2A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1AFF56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Пружина ступицы</w:t>
            </w:r>
          </w:p>
        </w:tc>
        <w:tc>
          <w:tcPr>
            <w:tcW w:w="1463" w:type="dxa"/>
            <w:tcBorders>
              <w:top w:val="nil"/>
              <w:left w:val="nil"/>
              <w:bottom w:val="single" w:sz="4" w:space="0" w:color="auto"/>
              <w:right w:val="single" w:sz="4" w:space="0" w:color="auto"/>
            </w:tcBorders>
            <w:shd w:val="clear" w:color="000000" w:fill="FFFFFF"/>
            <w:noWrap/>
            <w:vAlign w:val="center"/>
            <w:hideMark/>
          </w:tcPr>
          <w:p w14:paraId="1667645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78210B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73C8EB0A"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7DEDCA4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800</w:t>
            </w:r>
          </w:p>
        </w:tc>
        <w:tc>
          <w:tcPr>
            <w:tcW w:w="1146" w:type="dxa"/>
            <w:tcBorders>
              <w:top w:val="nil"/>
              <w:left w:val="nil"/>
              <w:bottom w:val="single" w:sz="4" w:space="0" w:color="auto"/>
              <w:right w:val="single" w:sz="4" w:space="0" w:color="auto"/>
            </w:tcBorders>
            <w:noWrap/>
            <w:vAlign w:val="center"/>
            <w:hideMark/>
          </w:tcPr>
          <w:p w14:paraId="2676ECE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102 400</w:t>
            </w:r>
          </w:p>
        </w:tc>
        <w:tc>
          <w:tcPr>
            <w:tcW w:w="789" w:type="dxa"/>
            <w:tcBorders>
              <w:top w:val="nil"/>
              <w:left w:val="nil"/>
              <w:bottom w:val="single" w:sz="4" w:space="0" w:color="auto"/>
              <w:right w:val="single" w:sz="4" w:space="0" w:color="auto"/>
            </w:tcBorders>
            <w:noWrap/>
            <w:vAlign w:val="center"/>
            <w:hideMark/>
          </w:tcPr>
          <w:p w14:paraId="3B6C0AC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128</w:t>
            </w:r>
          </w:p>
        </w:tc>
        <w:tc>
          <w:tcPr>
            <w:tcW w:w="903" w:type="dxa"/>
            <w:tcBorders>
              <w:top w:val="nil"/>
              <w:left w:val="nil"/>
              <w:bottom w:val="single" w:sz="4" w:space="0" w:color="auto"/>
              <w:right w:val="single" w:sz="4" w:space="0" w:color="auto"/>
            </w:tcBorders>
            <w:shd w:val="clear" w:color="000000" w:fill="FFFFFF"/>
            <w:vAlign w:val="center"/>
            <w:hideMark/>
          </w:tcPr>
          <w:p w14:paraId="3AE737F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35B8C6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128</w:t>
            </w:r>
          </w:p>
        </w:tc>
        <w:tc>
          <w:tcPr>
            <w:tcW w:w="895" w:type="dxa"/>
            <w:tcBorders>
              <w:top w:val="nil"/>
              <w:left w:val="nil"/>
              <w:bottom w:val="single" w:sz="4" w:space="0" w:color="auto"/>
              <w:right w:val="single" w:sz="4" w:space="0" w:color="auto"/>
            </w:tcBorders>
            <w:shd w:val="clear" w:color="000000" w:fill="FFFFFF"/>
            <w:vAlign w:val="center"/>
            <w:hideMark/>
          </w:tcPr>
          <w:p w14:paraId="7A25F45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E647A80"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3EB6D2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205</w:t>
            </w:r>
          </w:p>
        </w:tc>
        <w:tc>
          <w:tcPr>
            <w:tcW w:w="1322" w:type="dxa"/>
            <w:tcBorders>
              <w:top w:val="nil"/>
              <w:left w:val="nil"/>
              <w:bottom w:val="single" w:sz="4" w:space="0" w:color="auto"/>
              <w:right w:val="single" w:sz="4" w:space="0" w:color="auto"/>
            </w:tcBorders>
            <w:shd w:val="clear" w:color="000000" w:fill="FFFFFF"/>
            <w:vAlign w:val="center"/>
            <w:hideMark/>
          </w:tcPr>
          <w:p w14:paraId="69C7D15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1B7558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Манекен ступицы</w:t>
            </w:r>
          </w:p>
        </w:tc>
        <w:tc>
          <w:tcPr>
            <w:tcW w:w="1463" w:type="dxa"/>
            <w:tcBorders>
              <w:top w:val="nil"/>
              <w:left w:val="nil"/>
              <w:bottom w:val="single" w:sz="4" w:space="0" w:color="auto"/>
              <w:right w:val="single" w:sz="4" w:space="0" w:color="auto"/>
            </w:tcBorders>
            <w:shd w:val="clear" w:color="000000" w:fill="FFFFFF"/>
            <w:noWrap/>
            <w:vAlign w:val="center"/>
            <w:hideMark/>
          </w:tcPr>
          <w:p w14:paraId="61589167"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DCEFE3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w:t>
            </w:r>
            <w:r w:rsidRPr="00F0739F">
              <w:rPr>
                <w:rFonts w:ascii="GHEA Grapalat" w:hAnsi="GHEA Grapalat" w:cs="Calibri"/>
                <w:color w:val="000000"/>
                <w:sz w:val="16"/>
                <w:szCs w:val="16"/>
                <w:lang w:bidi="ar-SA"/>
              </w:rPr>
              <w:lastRenderedPageBreak/>
              <w:t>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28FAC5F1"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3788791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500</w:t>
            </w:r>
          </w:p>
        </w:tc>
        <w:tc>
          <w:tcPr>
            <w:tcW w:w="1146" w:type="dxa"/>
            <w:tcBorders>
              <w:top w:val="nil"/>
              <w:left w:val="nil"/>
              <w:bottom w:val="single" w:sz="4" w:space="0" w:color="auto"/>
              <w:right w:val="single" w:sz="4" w:space="0" w:color="auto"/>
            </w:tcBorders>
            <w:noWrap/>
            <w:vAlign w:val="center"/>
            <w:hideMark/>
          </w:tcPr>
          <w:p w14:paraId="099AD06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64 000</w:t>
            </w:r>
          </w:p>
        </w:tc>
        <w:tc>
          <w:tcPr>
            <w:tcW w:w="789" w:type="dxa"/>
            <w:tcBorders>
              <w:top w:val="nil"/>
              <w:left w:val="nil"/>
              <w:bottom w:val="single" w:sz="4" w:space="0" w:color="auto"/>
              <w:right w:val="single" w:sz="4" w:space="0" w:color="auto"/>
            </w:tcBorders>
            <w:noWrap/>
            <w:vAlign w:val="center"/>
            <w:hideMark/>
          </w:tcPr>
          <w:p w14:paraId="133915B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128</w:t>
            </w:r>
          </w:p>
        </w:tc>
        <w:tc>
          <w:tcPr>
            <w:tcW w:w="903" w:type="dxa"/>
            <w:tcBorders>
              <w:top w:val="nil"/>
              <w:left w:val="nil"/>
              <w:bottom w:val="single" w:sz="4" w:space="0" w:color="auto"/>
              <w:right w:val="single" w:sz="4" w:space="0" w:color="auto"/>
            </w:tcBorders>
            <w:shd w:val="clear" w:color="000000" w:fill="FFFFFF"/>
            <w:vAlign w:val="center"/>
            <w:hideMark/>
          </w:tcPr>
          <w:p w14:paraId="10021C3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C00451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128</w:t>
            </w:r>
          </w:p>
        </w:tc>
        <w:tc>
          <w:tcPr>
            <w:tcW w:w="895" w:type="dxa"/>
            <w:tcBorders>
              <w:top w:val="nil"/>
              <w:left w:val="nil"/>
              <w:bottom w:val="single" w:sz="4" w:space="0" w:color="auto"/>
              <w:right w:val="single" w:sz="4" w:space="0" w:color="auto"/>
            </w:tcBorders>
            <w:shd w:val="clear" w:color="000000" w:fill="FFFFFF"/>
            <w:vAlign w:val="center"/>
            <w:hideMark/>
          </w:tcPr>
          <w:p w14:paraId="716658A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58D9B75"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FBC6D5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206</w:t>
            </w:r>
          </w:p>
        </w:tc>
        <w:tc>
          <w:tcPr>
            <w:tcW w:w="1322" w:type="dxa"/>
            <w:tcBorders>
              <w:top w:val="nil"/>
              <w:left w:val="nil"/>
              <w:bottom w:val="single" w:sz="4" w:space="0" w:color="auto"/>
              <w:right w:val="single" w:sz="4" w:space="0" w:color="auto"/>
            </w:tcBorders>
            <w:shd w:val="clear" w:color="000000" w:fill="FFFFFF"/>
            <w:vAlign w:val="center"/>
            <w:hideMark/>
          </w:tcPr>
          <w:p w14:paraId="2ABCAC8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332A65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Ступица (бизон)</w:t>
            </w:r>
          </w:p>
        </w:tc>
        <w:tc>
          <w:tcPr>
            <w:tcW w:w="1463" w:type="dxa"/>
            <w:tcBorders>
              <w:top w:val="nil"/>
              <w:left w:val="nil"/>
              <w:bottom w:val="single" w:sz="4" w:space="0" w:color="auto"/>
              <w:right w:val="single" w:sz="4" w:space="0" w:color="auto"/>
            </w:tcBorders>
            <w:shd w:val="clear" w:color="000000" w:fill="FFFFFF"/>
            <w:noWrap/>
            <w:vAlign w:val="center"/>
            <w:hideMark/>
          </w:tcPr>
          <w:p w14:paraId="6924D49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4FB7A8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7E99055A"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F6F4C4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1 000</w:t>
            </w:r>
          </w:p>
        </w:tc>
        <w:tc>
          <w:tcPr>
            <w:tcW w:w="1146" w:type="dxa"/>
            <w:tcBorders>
              <w:top w:val="nil"/>
              <w:left w:val="nil"/>
              <w:bottom w:val="single" w:sz="4" w:space="0" w:color="auto"/>
              <w:right w:val="single" w:sz="4" w:space="0" w:color="auto"/>
            </w:tcBorders>
            <w:noWrap/>
            <w:vAlign w:val="center"/>
            <w:hideMark/>
          </w:tcPr>
          <w:p w14:paraId="7BCD052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128 000</w:t>
            </w:r>
          </w:p>
        </w:tc>
        <w:tc>
          <w:tcPr>
            <w:tcW w:w="789" w:type="dxa"/>
            <w:tcBorders>
              <w:top w:val="nil"/>
              <w:left w:val="nil"/>
              <w:bottom w:val="single" w:sz="4" w:space="0" w:color="auto"/>
              <w:right w:val="single" w:sz="4" w:space="0" w:color="auto"/>
            </w:tcBorders>
            <w:noWrap/>
            <w:vAlign w:val="center"/>
            <w:hideMark/>
          </w:tcPr>
          <w:p w14:paraId="034B4AB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128</w:t>
            </w:r>
          </w:p>
        </w:tc>
        <w:tc>
          <w:tcPr>
            <w:tcW w:w="903" w:type="dxa"/>
            <w:tcBorders>
              <w:top w:val="nil"/>
              <w:left w:val="nil"/>
              <w:bottom w:val="single" w:sz="4" w:space="0" w:color="auto"/>
              <w:right w:val="single" w:sz="4" w:space="0" w:color="auto"/>
            </w:tcBorders>
            <w:shd w:val="clear" w:color="000000" w:fill="FFFFFF"/>
            <w:vAlign w:val="center"/>
            <w:hideMark/>
          </w:tcPr>
          <w:p w14:paraId="7A7EF68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3C43F8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128</w:t>
            </w:r>
          </w:p>
        </w:tc>
        <w:tc>
          <w:tcPr>
            <w:tcW w:w="895" w:type="dxa"/>
            <w:tcBorders>
              <w:top w:val="nil"/>
              <w:left w:val="nil"/>
              <w:bottom w:val="single" w:sz="4" w:space="0" w:color="auto"/>
              <w:right w:val="single" w:sz="4" w:space="0" w:color="auto"/>
            </w:tcBorders>
            <w:shd w:val="clear" w:color="000000" w:fill="FFFFFF"/>
            <w:vAlign w:val="center"/>
            <w:hideMark/>
          </w:tcPr>
          <w:p w14:paraId="4AC7297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F78FBA6"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491B55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207</w:t>
            </w:r>
          </w:p>
        </w:tc>
        <w:tc>
          <w:tcPr>
            <w:tcW w:w="1322" w:type="dxa"/>
            <w:tcBorders>
              <w:top w:val="nil"/>
              <w:left w:val="nil"/>
              <w:bottom w:val="single" w:sz="4" w:space="0" w:color="auto"/>
              <w:right w:val="single" w:sz="4" w:space="0" w:color="auto"/>
            </w:tcBorders>
            <w:shd w:val="clear" w:color="000000" w:fill="FFFFFF"/>
            <w:vAlign w:val="center"/>
            <w:hideMark/>
          </w:tcPr>
          <w:p w14:paraId="54E5A7C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962AF2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Пружина подшипника ступицы</w:t>
            </w:r>
          </w:p>
        </w:tc>
        <w:tc>
          <w:tcPr>
            <w:tcW w:w="1463" w:type="dxa"/>
            <w:tcBorders>
              <w:top w:val="nil"/>
              <w:left w:val="nil"/>
              <w:bottom w:val="single" w:sz="4" w:space="0" w:color="auto"/>
              <w:right w:val="single" w:sz="4" w:space="0" w:color="auto"/>
            </w:tcBorders>
            <w:shd w:val="clear" w:color="000000" w:fill="FFFFFF"/>
            <w:noWrap/>
            <w:vAlign w:val="center"/>
            <w:hideMark/>
          </w:tcPr>
          <w:p w14:paraId="29E70D11"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FED161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65759D8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6C28A20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800</w:t>
            </w:r>
          </w:p>
        </w:tc>
        <w:tc>
          <w:tcPr>
            <w:tcW w:w="1146" w:type="dxa"/>
            <w:tcBorders>
              <w:top w:val="nil"/>
              <w:left w:val="nil"/>
              <w:bottom w:val="single" w:sz="4" w:space="0" w:color="auto"/>
              <w:right w:val="single" w:sz="4" w:space="0" w:color="auto"/>
            </w:tcBorders>
            <w:noWrap/>
            <w:vAlign w:val="center"/>
            <w:hideMark/>
          </w:tcPr>
          <w:p w14:paraId="6DDCAE8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25 600</w:t>
            </w:r>
          </w:p>
        </w:tc>
        <w:tc>
          <w:tcPr>
            <w:tcW w:w="789" w:type="dxa"/>
            <w:tcBorders>
              <w:top w:val="nil"/>
              <w:left w:val="nil"/>
              <w:bottom w:val="single" w:sz="4" w:space="0" w:color="auto"/>
              <w:right w:val="single" w:sz="4" w:space="0" w:color="auto"/>
            </w:tcBorders>
            <w:noWrap/>
            <w:vAlign w:val="center"/>
            <w:hideMark/>
          </w:tcPr>
          <w:p w14:paraId="4621202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903" w:type="dxa"/>
            <w:tcBorders>
              <w:top w:val="nil"/>
              <w:left w:val="nil"/>
              <w:bottom w:val="single" w:sz="4" w:space="0" w:color="auto"/>
              <w:right w:val="single" w:sz="4" w:space="0" w:color="auto"/>
            </w:tcBorders>
            <w:shd w:val="clear" w:color="000000" w:fill="FFFFFF"/>
            <w:vAlign w:val="center"/>
            <w:hideMark/>
          </w:tcPr>
          <w:p w14:paraId="7FDA61C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7E6470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895" w:type="dxa"/>
            <w:tcBorders>
              <w:top w:val="nil"/>
              <w:left w:val="nil"/>
              <w:bottom w:val="single" w:sz="4" w:space="0" w:color="auto"/>
              <w:right w:val="single" w:sz="4" w:space="0" w:color="auto"/>
            </w:tcBorders>
            <w:shd w:val="clear" w:color="000000" w:fill="FFFFFF"/>
            <w:vAlign w:val="center"/>
            <w:hideMark/>
          </w:tcPr>
          <w:p w14:paraId="583F4CF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087631A"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F5AC73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208</w:t>
            </w:r>
          </w:p>
        </w:tc>
        <w:tc>
          <w:tcPr>
            <w:tcW w:w="1322" w:type="dxa"/>
            <w:tcBorders>
              <w:top w:val="nil"/>
              <w:left w:val="nil"/>
              <w:bottom w:val="single" w:sz="4" w:space="0" w:color="auto"/>
              <w:right w:val="single" w:sz="4" w:space="0" w:color="auto"/>
            </w:tcBorders>
            <w:shd w:val="clear" w:color="000000" w:fill="FFFFFF"/>
            <w:vAlign w:val="center"/>
            <w:hideMark/>
          </w:tcPr>
          <w:p w14:paraId="4898DCB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B578B7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Манекен подшипника ступицы</w:t>
            </w:r>
          </w:p>
        </w:tc>
        <w:tc>
          <w:tcPr>
            <w:tcW w:w="1463" w:type="dxa"/>
            <w:tcBorders>
              <w:top w:val="nil"/>
              <w:left w:val="nil"/>
              <w:bottom w:val="single" w:sz="4" w:space="0" w:color="auto"/>
              <w:right w:val="single" w:sz="4" w:space="0" w:color="auto"/>
            </w:tcBorders>
            <w:shd w:val="clear" w:color="000000" w:fill="FFFFFF"/>
            <w:noWrap/>
            <w:vAlign w:val="center"/>
            <w:hideMark/>
          </w:tcPr>
          <w:p w14:paraId="588DC578"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1DD6EC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недеформированной, в </w:t>
            </w:r>
            <w:r w:rsidRPr="00F0739F">
              <w:rPr>
                <w:rFonts w:ascii="GHEA Grapalat" w:hAnsi="GHEA Grapalat" w:cs="Calibri"/>
                <w:color w:val="000000"/>
                <w:sz w:val="16"/>
                <w:szCs w:val="16"/>
                <w:lang w:bidi="ar-SA"/>
              </w:rPr>
              <w:lastRenderedPageBreak/>
              <w:t>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36EE93A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79A2D6E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800</w:t>
            </w:r>
          </w:p>
        </w:tc>
        <w:tc>
          <w:tcPr>
            <w:tcW w:w="1146" w:type="dxa"/>
            <w:tcBorders>
              <w:top w:val="nil"/>
              <w:left w:val="nil"/>
              <w:bottom w:val="single" w:sz="4" w:space="0" w:color="auto"/>
              <w:right w:val="single" w:sz="4" w:space="0" w:color="auto"/>
            </w:tcBorders>
            <w:noWrap/>
            <w:vAlign w:val="center"/>
            <w:hideMark/>
          </w:tcPr>
          <w:p w14:paraId="771ABA4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25 600</w:t>
            </w:r>
          </w:p>
        </w:tc>
        <w:tc>
          <w:tcPr>
            <w:tcW w:w="789" w:type="dxa"/>
            <w:tcBorders>
              <w:top w:val="nil"/>
              <w:left w:val="nil"/>
              <w:bottom w:val="single" w:sz="4" w:space="0" w:color="auto"/>
              <w:right w:val="single" w:sz="4" w:space="0" w:color="auto"/>
            </w:tcBorders>
            <w:noWrap/>
            <w:vAlign w:val="center"/>
            <w:hideMark/>
          </w:tcPr>
          <w:p w14:paraId="5768FA5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903" w:type="dxa"/>
            <w:tcBorders>
              <w:top w:val="nil"/>
              <w:left w:val="nil"/>
              <w:bottom w:val="single" w:sz="4" w:space="0" w:color="auto"/>
              <w:right w:val="single" w:sz="4" w:space="0" w:color="auto"/>
            </w:tcBorders>
            <w:shd w:val="clear" w:color="000000" w:fill="FFFFFF"/>
            <w:vAlign w:val="center"/>
            <w:hideMark/>
          </w:tcPr>
          <w:p w14:paraId="7159305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59FD3F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895" w:type="dxa"/>
            <w:tcBorders>
              <w:top w:val="nil"/>
              <w:left w:val="nil"/>
              <w:bottom w:val="single" w:sz="4" w:space="0" w:color="auto"/>
              <w:right w:val="single" w:sz="4" w:space="0" w:color="auto"/>
            </w:tcBorders>
            <w:shd w:val="clear" w:color="000000" w:fill="FFFFFF"/>
            <w:vAlign w:val="center"/>
            <w:hideMark/>
          </w:tcPr>
          <w:p w14:paraId="5F948A3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284629C"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4F1D7B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209</w:t>
            </w:r>
          </w:p>
        </w:tc>
        <w:tc>
          <w:tcPr>
            <w:tcW w:w="1322" w:type="dxa"/>
            <w:tcBorders>
              <w:top w:val="nil"/>
              <w:left w:val="nil"/>
              <w:bottom w:val="single" w:sz="4" w:space="0" w:color="auto"/>
              <w:right w:val="single" w:sz="4" w:space="0" w:color="auto"/>
            </w:tcBorders>
            <w:shd w:val="clear" w:color="000000" w:fill="FFFFFF"/>
            <w:vAlign w:val="center"/>
            <w:hideMark/>
          </w:tcPr>
          <w:p w14:paraId="0CECE68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7540C6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Редуктор заднего моста</w:t>
            </w:r>
          </w:p>
        </w:tc>
        <w:tc>
          <w:tcPr>
            <w:tcW w:w="1463" w:type="dxa"/>
            <w:tcBorders>
              <w:top w:val="nil"/>
              <w:left w:val="nil"/>
              <w:bottom w:val="single" w:sz="4" w:space="0" w:color="auto"/>
              <w:right w:val="single" w:sz="4" w:space="0" w:color="auto"/>
            </w:tcBorders>
            <w:shd w:val="clear" w:color="000000" w:fill="FFFFFF"/>
            <w:noWrap/>
            <w:vAlign w:val="center"/>
            <w:hideMark/>
          </w:tcPr>
          <w:p w14:paraId="6E6D8D7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BD8B60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43CBA2A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762C9DF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145 000</w:t>
            </w:r>
          </w:p>
        </w:tc>
        <w:tc>
          <w:tcPr>
            <w:tcW w:w="1146" w:type="dxa"/>
            <w:tcBorders>
              <w:top w:val="nil"/>
              <w:left w:val="nil"/>
              <w:bottom w:val="single" w:sz="4" w:space="0" w:color="auto"/>
              <w:right w:val="single" w:sz="4" w:space="0" w:color="auto"/>
            </w:tcBorders>
            <w:noWrap/>
            <w:vAlign w:val="center"/>
            <w:hideMark/>
          </w:tcPr>
          <w:p w14:paraId="28B5D64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580 000</w:t>
            </w:r>
          </w:p>
        </w:tc>
        <w:tc>
          <w:tcPr>
            <w:tcW w:w="789" w:type="dxa"/>
            <w:tcBorders>
              <w:top w:val="nil"/>
              <w:left w:val="nil"/>
              <w:bottom w:val="single" w:sz="4" w:space="0" w:color="auto"/>
              <w:right w:val="single" w:sz="4" w:space="0" w:color="auto"/>
            </w:tcBorders>
            <w:noWrap/>
            <w:vAlign w:val="center"/>
            <w:hideMark/>
          </w:tcPr>
          <w:p w14:paraId="62E9C32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903" w:type="dxa"/>
            <w:tcBorders>
              <w:top w:val="nil"/>
              <w:left w:val="nil"/>
              <w:bottom w:val="single" w:sz="4" w:space="0" w:color="auto"/>
              <w:right w:val="single" w:sz="4" w:space="0" w:color="auto"/>
            </w:tcBorders>
            <w:shd w:val="clear" w:color="000000" w:fill="FFFFFF"/>
            <w:vAlign w:val="center"/>
            <w:hideMark/>
          </w:tcPr>
          <w:p w14:paraId="3CF0577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B58D8E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895" w:type="dxa"/>
            <w:tcBorders>
              <w:top w:val="nil"/>
              <w:left w:val="nil"/>
              <w:bottom w:val="single" w:sz="4" w:space="0" w:color="auto"/>
              <w:right w:val="single" w:sz="4" w:space="0" w:color="auto"/>
            </w:tcBorders>
            <w:shd w:val="clear" w:color="000000" w:fill="FFFFFF"/>
            <w:vAlign w:val="center"/>
            <w:hideMark/>
          </w:tcPr>
          <w:p w14:paraId="4A852FB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BB3813D"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BC7E06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210</w:t>
            </w:r>
          </w:p>
        </w:tc>
        <w:tc>
          <w:tcPr>
            <w:tcW w:w="1322" w:type="dxa"/>
            <w:tcBorders>
              <w:top w:val="nil"/>
              <w:left w:val="nil"/>
              <w:bottom w:val="single" w:sz="4" w:space="0" w:color="auto"/>
              <w:right w:val="single" w:sz="4" w:space="0" w:color="auto"/>
            </w:tcBorders>
            <w:shd w:val="clear" w:color="000000" w:fill="FFFFFF"/>
            <w:vAlign w:val="center"/>
            <w:hideMark/>
          </w:tcPr>
          <w:p w14:paraId="1DF982D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81DA31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Ведущая шестерня редуктора заднего моста</w:t>
            </w:r>
          </w:p>
        </w:tc>
        <w:tc>
          <w:tcPr>
            <w:tcW w:w="1463" w:type="dxa"/>
            <w:tcBorders>
              <w:top w:val="nil"/>
              <w:left w:val="nil"/>
              <w:bottom w:val="single" w:sz="4" w:space="0" w:color="auto"/>
              <w:right w:val="single" w:sz="4" w:space="0" w:color="auto"/>
            </w:tcBorders>
            <w:shd w:val="clear" w:color="000000" w:fill="FFFFFF"/>
            <w:noWrap/>
            <w:vAlign w:val="center"/>
            <w:hideMark/>
          </w:tcPr>
          <w:p w14:paraId="74065E2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357E6B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4E3B232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DC0176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29 250</w:t>
            </w:r>
          </w:p>
        </w:tc>
        <w:tc>
          <w:tcPr>
            <w:tcW w:w="1146" w:type="dxa"/>
            <w:tcBorders>
              <w:top w:val="nil"/>
              <w:left w:val="nil"/>
              <w:bottom w:val="single" w:sz="4" w:space="0" w:color="auto"/>
              <w:right w:val="single" w:sz="4" w:space="0" w:color="auto"/>
            </w:tcBorders>
            <w:noWrap/>
            <w:vAlign w:val="center"/>
            <w:hideMark/>
          </w:tcPr>
          <w:p w14:paraId="5D4EF03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234 000</w:t>
            </w:r>
          </w:p>
        </w:tc>
        <w:tc>
          <w:tcPr>
            <w:tcW w:w="789" w:type="dxa"/>
            <w:tcBorders>
              <w:top w:val="nil"/>
              <w:left w:val="nil"/>
              <w:bottom w:val="single" w:sz="4" w:space="0" w:color="auto"/>
              <w:right w:val="single" w:sz="4" w:space="0" w:color="auto"/>
            </w:tcBorders>
            <w:noWrap/>
            <w:vAlign w:val="center"/>
            <w:hideMark/>
          </w:tcPr>
          <w:p w14:paraId="3863068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49FDABD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3B5AE7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0BF406B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13D5475"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071CF5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211</w:t>
            </w:r>
          </w:p>
        </w:tc>
        <w:tc>
          <w:tcPr>
            <w:tcW w:w="1322" w:type="dxa"/>
            <w:tcBorders>
              <w:top w:val="nil"/>
              <w:left w:val="nil"/>
              <w:bottom w:val="single" w:sz="4" w:space="0" w:color="auto"/>
              <w:right w:val="single" w:sz="4" w:space="0" w:color="auto"/>
            </w:tcBorders>
            <w:shd w:val="clear" w:color="000000" w:fill="FFFFFF"/>
            <w:vAlign w:val="center"/>
            <w:hideMark/>
          </w:tcPr>
          <w:p w14:paraId="492AF4D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FFFF8E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Ведомая шестерня редуктора заднего моста</w:t>
            </w:r>
          </w:p>
        </w:tc>
        <w:tc>
          <w:tcPr>
            <w:tcW w:w="1463" w:type="dxa"/>
            <w:tcBorders>
              <w:top w:val="nil"/>
              <w:left w:val="nil"/>
              <w:bottom w:val="single" w:sz="4" w:space="0" w:color="auto"/>
              <w:right w:val="single" w:sz="4" w:space="0" w:color="auto"/>
            </w:tcBorders>
            <w:shd w:val="clear" w:color="000000" w:fill="FFFFFF"/>
            <w:noWrap/>
            <w:vAlign w:val="center"/>
            <w:hideMark/>
          </w:tcPr>
          <w:p w14:paraId="69FDA2F7"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261DC2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3F46EE9A"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1F3C532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15 000</w:t>
            </w:r>
          </w:p>
        </w:tc>
        <w:tc>
          <w:tcPr>
            <w:tcW w:w="1146" w:type="dxa"/>
            <w:tcBorders>
              <w:top w:val="nil"/>
              <w:left w:val="nil"/>
              <w:bottom w:val="single" w:sz="4" w:space="0" w:color="auto"/>
              <w:right w:val="single" w:sz="4" w:space="0" w:color="auto"/>
            </w:tcBorders>
            <w:noWrap/>
            <w:vAlign w:val="center"/>
            <w:hideMark/>
          </w:tcPr>
          <w:p w14:paraId="684EC46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120 000</w:t>
            </w:r>
          </w:p>
        </w:tc>
        <w:tc>
          <w:tcPr>
            <w:tcW w:w="789" w:type="dxa"/>
            <w:tcBorders>
              <w:top w:val="nil"/>
              <w:left w:val="nil"/>
              <w:bottom w:val="single" w:sz="4" w:space="0" w:color="auto"/>
              <w:right w:val="single" w:sz="4" w:space="0" w:color="auto"/>
            </w:tcBorders>
            <w:noWrap/>
            <w:vAlign w:val="center"/>
            <w:hideMark/>
          </w:tcPr>
          <w:p w14:paraId="30D176F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6ECDA98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2ECE0E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347BECE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A30E36E"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8DDD8D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212</w:t>
            </w:r>
          </w:p>
        </w:tc>
        <w:tc>
          <w:tcPr>
            <w:tcW w:w="1322" w:type="dxa"/>
            <w:tcBorders>
              <w:top w:val="nil"/>
              <w:left w:val="nil"/>
              <w:bottom w:val="single" w:sz="4" w:space="0" w:color="auto"/>
              <w:right w:val="single" w:sz="4" w:space="0" w:color="auto"/>
            </w:tcBorders>
            <w:shd w:val="clear" w:color="000000" w:fill="FFFFFF"/>
            <w:vAlign w:val="center"/>
            <w:hideMark/>
          </w:tcPr>
          <w:p w14:paraId="71D526E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942EBC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Сателлит дифференциала редуктора заднего моста</w:t>
            </w:r>
          </w:p>
        </w:tc>
        <w:tc>
          <w:tcPr>
            <w:tcW w:w="1463" w:type="dxa"/>
            <w:tcBorders>
              <w:top w:val="nil"/>
              <w:left w:val="nil"/>
              <w:bottom w:val="single" w:sz="4" w:space="0" w:color="auto"/>
              <w:right w:val="single" w:sz="4" w:space="0" w:color="auto"/>
            </w:tcBorders>
            <w:shd w:val="clear" w:color="000000" w:fill="FFFFFF"/>
            <w:noWrap/>
            <w:vAlign w:val="center"/>
            <w:hideMark/>
          </w:tcPr>
          <w:p w14:paraId="375CD6A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FA309C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2CBAD39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1654EA0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20 000</w:t>
            </w:r>
          </w:p>
        </w:tc>
        <w:tc>
          <w:tcPr>
            <w:tcW w:w="1146" w:type="dxa"/>
            <w:tcBorders>
              <w:top w:val="nil"/>
              <w:left w:val="nil"/>
              <w:bottom w:val="single" w:sz="4" w:space="0" w:color="auto"/>
              <w:right w:val="single" w:sz="4" w:space="0" w:color="auto"/>
            </w:tcBorders>
            <w:noWrap/>
            <w:vAlign w:val="center"/>
            <w:hideMark/>
          </w:tcPr>
          <w:p w14:paraId="52A3E18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120 000</w:t>
            </w:r>
          </w:p>
        </w:tc>
        <w:tc>
          <w:tcPr>
            <w:tcW w:w="789" w:type="dxa"/>
            <w:tcBorders>
              <w:top w:val="nil"/>
              <w:left w:val="nil"/>
              <w:bottom w:val="single" w:sz="4" w:space="0" w:color="auto"/>
              <w:right w:val="single" w:sz="4" w:space="0" w:color="auto"/>
            </w:tcBorders>
            <w:noWrap/>
            <w:vAlign w:val="center"/>
            <w:hideMark/>
          </w:tcPr>
          <w:p w14:paraId="740F7B4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903" w:type="dxa"/>
            <w:tcBorders>
              <w:top w:val="nil"/>
              <w:left w:val="nil"/>
              <w:bottom w:val="single" w:sz="4" w:space="0" w:color="auto"/>
              <w:right w:val="single" w:sz="4" w:space="0" w:color="auto"/>
            </w:tcBorders>
            <w:shd w:val="clear" w:color="000000" w:fill="FFFFFF"/>
            <w:vAlign w:val="center"/>
            <w:hideMark/>
          </w:tcPr>
          <w:p w14:paraId="10F8B24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FDC07D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895" w:type="dxa"/>
            <w:tcBorders>
              <w:top w:val="nil"/>
              <w:left w:val="nil"/>
              <w:bottom w:val="single" w:sz="4" w:space="0" w:color="auto"/>
              <w:right w:val="single" w:sz="4" w:space="0" w:color="auto"/>
            </w:tcBorders>
            <w:shd w:val="clear" w:color="000000" w:fill="FFFFFF"/>
            <w:vAlign w:val="center"/>
            <w:hideMark/>
          </w:tcPr>
          <w:p w14:paraId="27267A5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3C6A309"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091BBC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213</w:t>
            </w:r>
          </w:p>
        </w:tc>
        <w:tc>
          <w:tcPr>
            <w:tcW w:w="1322" w:type="dxa"/>
            <w:tcBorders>
              <w:top w:val="nil"/>
              <w:left w:val="nil"/>
              <w:bottom w:val="single" w:sz="4" w:space="0" w:color="auto"/>
              <w:right w:val="single" w:sz="4" w:space="0" w:color="auto"/>
            </w:tcBorders>
            <w:shd w:val="clear" w:color="000000" w:fill="FFFFFF"/>
            <w:vAlign w:val="center"/>
            <w:hideMark/>
          </w:tcPr>
          <w:p w14:paraId="41DE238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204CDA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Подшипник редуктора заднего моста</w:t>
            </w:r>
          </w:p>
        </w:tc>
        <w:tc>
          <w:tcPr>
            <w:tcW w:w="1463" w:type="dxa"/>
            <w:tcBorders>
              <w:top w:val="nil"/>
              <w:left w:val="nil"/>
              <w:bottom w:val="single" w:sz="4" w:space="0" w:color="auto"/>
              <w:right w:val="single" w:sz="4" w:space="0" w:color="auto"/>
            </w:tcBorders>
            <w:shd w:val="clear" w:color="000000" w:fill="FFFFFF"/>
            <w:noWrap/>
            <w:vAlign w:val="center"/>
            <w:hideMark/>
          </w:tcPr>
          <w:p w14:paraId="0D52459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844044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5465DE0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6303518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7 500</w:t>
            </w:r>
          </w:p>
        </w:tc>
        <w:tc>
          <w:tcPr>
            <w:tcW w:w="1146" w:type="dxa"/>
            <w:tcBorders>
              <w:top w:val="nil"/>
              <w:left w:val="nil"/>
              <w:bottom w:val="single" w:sz="4" w:space="0" w:color="auto"/>
              <w:right w:val="single" w:sz="4" w:space="0" w:color="auto"/>
            </w:tcBorders>
            <w:noWrap/>
            <w:vAlign w:val="center"/>
            <w:hideMark/>
          </w:tcPr>
          <w:p w14:paraId="115B72D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60 000</w:t>
            </w:r>
          </w:p>
        </w:tc>
        <w:tc>
          <w:tcPr>
            <w:tcW w:w="789" w:type="dxa"/>
            <w:tcBorders>
              <w:top w:val="nil"/>
              <w:left w:val="nil"/>
              <w:bottom w:val="single" w:sz="4" w:space="0" w:color="auto"/>
              <w:right w:val="single" w:sz="4" w:space="0" w:color="auto"/>
            </w:tcBorders>
            <w:noWrap/>
            <w:vAlign w:val="center"/>
            <w:hideMark/>
          </w:tcPr>
          <w:p w14:paraId="7C50C6C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41E63D4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8CA5C4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46422D0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44FF4B9"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669784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214</w:t>
            </w:r>
          </w:p>
        </w:tc>
        <w:tc>
          <w:tcPr>
            <w:tcW w:w="1322" w:type="dxa"/>
            <w:tcBorders>
              <w:top w:val="nil"/>
              <w:left w:val="nil"/>
              <w:bottom w:val="single" w:sz="4" w:space="0" w:color="auto"/>
              <w:right w:val="single" w:sz="4" w:space="0" w:color="auto"/>
            </w:tcBorders>
            <w:shd w:val="clear" w:color="000000" w:fill="FFFFFF"/>
            <w:vAlign w:val="center"/>
            <w:hideMark/>
          </w:tcPr>
          <w:p w14:paraId="3737CD6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2CFB63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Прокладка редуктора заднего моста</w:t>
            </w:r>
          </w:p>
        </w:tc>
        <w:tc>
          <w:tcPr>
            <w:tcW w:w="1463" w:type="dxa"/>
            <w:tcBorders>
              <w:top w:val="nil"/>
              <w:left w:val="nil"/>
              <w:bottom w:val="single" w:sz="4" w:space="0" w:color="auto"/>
              <w:right w:val="single" w:sz="4" w:space="0" w:color="auto"/>
            </w:tcBorders>
            <w:shd w:val="clear" w:color="000000" w:fill="FFFFFF"/>
            <w:noWrap/>
            <w:vAlign w:val="center"/>
            <w:hideMark/>
          </w:tcPr>
          <w:p w14:paraId="258D6479"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C54345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056A061E"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F796C1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2 000</w:t>
            </w:r>
          </w:p>
        </w:tc>
        <w:tc>
          <w:tcPr>
            <w:tcW w:w="1146" w:type="dxa"/>
            <w:tcBorders>
              <w:top w:val="nil"/>
              <w:left w:val="nil"/>
              <w:bottom w:val="single" w:sz="4" w:space="0" w:color="auto"/>
              <w:right w:val="single" w:sz="4" w:space="0" w:color="auto"/>
            </w:tcBorders>
            <w:noWrap/>
            <w:vAlign w:val="center"/>
            <w:hideMark/>
          </w:tcPr>
          <w:p w14:paraId="0033806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16 000</w:t>
            </w:r>
          </w:p>
        </w:tc>
        <w:tc>
          <w:tcPr>
            <w:tcW w:w="789" w:type="dxa"/>
            <w:tcBorders>
              <w:top w:val="nil"/>
              <w:left w:val="nil"/>
              <w:bottom w:val="single" w:sz="4" w:space="0" w:color="auto"/>
              <w:right w:val="single" w:sz="4" w:space="0" w:color="auto"/>
            </w:tcBorders>
            <w:noWrap/>
            <w:vAlign w:val="center"/>
            <w:hideMark/>
          </w:tcPr>
          <w:p w14:paraId="52D09F3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2877FD1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1E35E90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15395A7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3C8A69DC"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A6C3C3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215</w:t>
            </w:r>
          </w:p>
        </w:tc>
        <w:tc>
          <w:tcPr>
            <w:tcW w:w="1322" w:type="dxa"/>
            <w:tcBorders>
              <w:top w:val="nil"/>
              <w:left w:val="nil"/>
              <w:bottom w:val="single" w:sz="4" w:space="0" w:color="auto"/>
              <w:right w:val="single" w:sz="4" w:space="0" w:color="auto"/>
            </w:tcBorders>
            <w:shd w:val="clear" w:color="000000" w:fill="FFFFFF"/>
            <w:vAlign w:val="center"/>
            <w:hideMark/>
          </w:tcPr>
          <w:p w14:paraId="454EF01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05E2BC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Левая полуось заднего моста</w:t>
            </w:r>
          </w:p>
        </w:tc>
        <w:tc>
          <w:tcPr>
            <w:tcW w:w="1463" w:type="dxa"/>
            <w:tcBorders>
              <w:top w:val="nil"/>
              <w:left w:val="nil"/>
              <w:bottom w:val="single" w:sz="4" w:space="0" w:color="auto"/>
              <w:right w:val="single" w:sz="4" w:space="0" w:color="auto"/>
            </w:tcBorders>
            <w:shd w:val="clear" w:color="000000" w:fill="FFFFFF"/>
            <w:noWrap/>
            <w:vAlign w:val="center"/>
            <w:hideMark/>
          </w:tcPr>
          <w:p w14:paraId="37C14CD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DAD1FF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w:t>
            </w:r>
            <w:r w:rsidRPr="00F0739F">
              <w:rPr>
                <w:rFonts w:ascii="GHEA Grapalat" w:hAnsi="GHEA Grapalat" w:cs="Calibri"/>
                <w:color w:val="000000"/>
                <w:sz w:val="16"/>
                <w:szCs w:val="16"/>
                <w:lang w:bidi="ar-SA"/>
              </w:rPr>
              <w:lastRenderedPageBreak/>
              <w:t>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45AFD20B"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0519DA4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20 000</w:t>
            </w:r>
          </w:p>
        </w:tc>
        <w:tc>
          <w:tcPr>
            <w:tcW w:w="1146" w:type="dxa"/>
            <w:tcBorders>
              <w:top w:val="nil"/>
              <w:left w:val="nil"/>
              <w:bottom w:val="single" w:sz="4" w:space="0" w:color="auto"/>
              <w:right w:val="single" w:sz="4" w:space="0" w:color="auto"/>
            </w:tcBorders>
            <w:noWrap/>
            <w:vAlign w:val="center"/>
            <w:hideMark/>
          </w:tcPr>
          <w:p w14:paraId="4BD66C1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160 000</w:t>
            </w:r>
          </w:p>
        </w:tc>
        <w:tc>
          <w:tcPr>
            <w:tcW w:w="789" w:type="dxa"/>
            <w:tcBorders>
              <w:top w:val="nil"/>
              <w:left w:val="nil"/>
              <w:bottom w:val="single" w:sz="4" w:space="0" w:color="auto"/>
              <w:right w:val="single" w:sz="4" w:space="0" w:color="auto"/>
            </w:tcBorders>
            <w:noWrap/>
            <w:vAlign w:val="center"/>
            <w:hideMark/>
          </w:tcPr>
          <w:p w14:paraId="7BFD99F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4B07F92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BEF6E4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7B67148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4A75942"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50C046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216</w:t>
            </w:r>
          </w:p>
        </w:tc>
        <w:tc>
          <w:tcPr>
            <w:tcW w:w="1322" w:type="dxa"/>
            <w:tcBorders>
              <w:top w:val="nil"/>
              <w:left w:val="nil"/>
              <w:bottom w:val="single" w:sz="4" w:space="0" w:color="auto"/>
              <w:right w:val="single" w:sz="4" w:space="0" w:color="auto"/>
            </w:tcBorders>
            <w:shd w:val="clear" w:color="000000" w:fill="FFFFFF"/>
            <w:vAlign w:val="center"/>
            <w:hideMark/>
          </w:tcPr>
          <w:p w14:paraId="591190F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1F38B1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Правая полуось заднего моста</w:t>
            </w:r>
          </w:p>
        </w:tc>
        <w:tc>
          <w:tcPr>
            <w:tcW w:w="1463" w:type="dxa"/>
            <w:tcBorders>
              <w:top w:val="nil"/>
              <w:left w:val="nil"/>
              <w:bottom w:val="single" w:sz="4" w:space="0" w:color="auto"/>
              <w:right w:val="single" w:sz="4" w:space="0" w:color="auto"/>
            </w:tcBorders>
            <w:shd w:val="clear" w:color="000000" w:fill="FFFFFF"/>
            <w:noWrap/>
            <w:vAlign w:val="center"/>
            <w:hideMark/>
          </w:tcPr>
          <w:p w14:paraId="472B6A5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79A560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26E42C82"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1A8C2D6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25 000</w:t>
            </w:r>
          </w:p>
        </w:tc>
        <w:tc>
          <w:tcPr>
            <w:tcW w:w="1146" w:type="dxa"/>
            <w:tcBorders>
              <w:top w:val="nil"/>
              <w:left w:val="nil"/>
              <w:bottom w:val="single" w:sz="4" w:space="0" w:color="auto"/>
              <w:right w:val="single" w:sz="4" w:space="0" w:color="auto"/>
            </w:tcBorders>
            <w:noWrap/>
            <w:vAlign w:val="center"/>
            <w:hideMark/>
          </w:tcPr>
          <w:p w14:paraId="0EB6886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200 000</w:t>
            </w:r>
          </w:p>
        </w:tc>
        <w:tc>
          <w:tcPr>
            <w:tcW w:w="789" w:type="dxa"/>
            <w:tcBorders>
              <w:top w:val="nil"/>
              <w:left w:val="nil"/>
              <w:bottom w:val="single" w:sz="4" w:space="0" w:color="auto"/>
              <w:right w:val="single" w:sz="4" w:space="0" w:color="auto"/>
            </w:tcBorders>
            <w:noWrap/>
            <w:vAlign w:val="center"/>
            <w:hideMark/>
          </w:tcPr>
          <w:p w14:paraId="0B9BDC4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755DF86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10FE0F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4935165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94884FE"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317F54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217</w:t>
            </w:r>
          </w:p>
        </w:tc>
        <w:tc>
          <w:tcPr>
            <w:tcW w:w="1322" w:type="dxa"/>
            <w:tcBorders>
              <w:top w:val="nil"/>
              <w:left w:val="nil"/>
              <w:bottom w:val="single" w:sz="4" w:space="0" w:color="auto"/>
              <w:right w:val="single" w:sz="4" w:space="0" w:color="auto"/>
            </w:tcBorders>
            <w:shd w:val="clear" w:color="000000" w:fill="FFFFFF"/>
            <w:vAlign w:val="center"/>
            <w:hideMark/>
          </w:tcPr>
          <w:p w14:paraId="792A208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02FA70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Сальник полуоси</w:t>
            </w:r>
          </w:p>
        </w:tc>
        <w:tc>
          <w:tcPr>
            <w:tcW w:w="1463" w:type="dxa"/>
            <w:tcBorders>
              <w:top w:val="nil"/>
              <w:left w:val="nil"/>
              <w:bottom w:val="single" w:sz="4" w:space="0" w:color="auto"/>
              <w:right w:val="single" w:sz="4" w:space="0" w:color="auto"/>
            </w:tcBorders>
            <w:shd w:val="clear" w:color="000000" w:fill="FFFFFF"/>
            <w:noWrap/>
            <w:vAlign w:val="center"/>
            <w:hideMark/>
          </w:tcPr>
          <w:p w14:paraId="1F2871DF"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DA52AD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74684D3E"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6068421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1 450</w:t>
            </w:r>
          </w:p>
        </w:tc>
        <w:tc>
          <w:tcPr>
            <w:tcW w:w="1146" w:type="dxa"/>
            <w:tcBorders>
              <w:top w:val="nil"/>
              <w:left w:val="nil"/>
              <w:bottom w:val="single" w:sz="4" w:space="0" w:color="auto"/>
              <w:right w:val="single" w:sz="4" w:space="0" w:color="auto"/>
            </w:tcBorders>
            <w:noWrap/>
            <w:vAlign w:val="center"/>
            <w:hideMark/>
          </w:tcPr>
          <w:p w14:paraId="1ABBCB2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5 800</w:t>
            </w:r>
          </w:p>
        </w:tc>
        <w:tc>
          <w:tcPr>
            <w:tcW w:w="789" w:type="dxa"/>
            <w:tcBorders>
              <w:top w:val="nil"/>
              <w:left w:val="nil"/>
              <w:bottom w:val="single" w:sz="4" w:space="0" w:color="auto"/>
              <w:right w:val="single" w:sz="4" w:space="0" w:color="auto"/>
            </w:tcBorders>
            <w:noWrap/>
            <w:vAlign w:val="center"/>
            <w:hideMark/>
          </w:tcPr>
          <w:p w14:paraId="316DD23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903" w:type="dxa"/>
            <w:tcBorders>
              <w:top w:val="nil"/>
              <w:left w:val="nil"/>
              <w:bottom w:val="single" w:sz="4" w:space="0" w:color="auto"/>
              <w:right w:val="single" w:sz="4" w:space="0" w:color="auto"/>
            </w:tcBorders>
            <w:shd w:val="clear" w:color="000000" w:fill="FFFFFF"/>
            <w:vAlign w:val="center"/>
            <w:hideMark/>
          </w:tcPr>
          <w:p w14:paraId="5D2563A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E6D3DA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895" w:type="dxa"/>
            <w:tcBorders>
              <w:top w:val="nil"/>
              <w:left w:val="nil"/>
              <w:bottom w:val="single" w:sz="4" w:space="0" w:color="auto"/>
              <w:right w:val="single" w:sz="4" w:space="0" w:color="auto"/>
            </w:tcBorders>
            <w:shd w:val="clear" w:color="000000" w:fill="FFFFFF"/>
            <w:vAlign w:val="center"/>
            <w:hideMark/>
          </w:tcPr>
          <w:p w14:paraId="3FE257A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8D8883B"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E22E56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218</w:t>
            </w:r>
          </w:p>
        </w:tc>
        <w:tc>
          <w:tcPr>
            <w:tcW w:w="1322" w:type="dxa"/>
            <w:tcBorders>
              <w:top w:val="nil"/>
              <w:left w:val="nil"/>
              <w:bottom w:val="single" w:sz="4" w:space="0" w:color="auto"/>
              <w:right w:val="single" w:sz="4" w:space="0" w:color="auto"/>
            </w:tcBorders>
            <w:shd w:val="clear" w:color="000000" w:fill="FFFFFF"/>
            <w:vAlign w:val="center"/>
            <w:hideMark/>
          </w:tcPr>
          <w:p w14:paraId="3BC6A3A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E817A0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Пружина полуоси</w:t>
            </w:r>
          </w:p>
        </w:tc>
        <w:tc>
          <w:tcPr>
            <w:tcW w:w="1463" w:type="dxa"/>
            <w:tcBorders>
              <w:top w:val="nil"/>
              <w:left w:val="nil"/>
              <w:bottom w:val="single" w:sz="4" w:space="0" w:color="auto"/>
              <w:right w:val="single" w:sz="4" w:space="0" w:color="auto"/>
            </w:tcBorders>
            <w:shd w:val="clear" w:color="000000" w:fill="FFFFFF"/>
            <w:noWrap/>
            <w:vAlign w:val="center"/>
            <w:hideMark/>
          </w:tcPr>
          <w:p w14:paraId="58339DD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F3AEA2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w:t>
            </w:r>
            <w:r w:rsidRPr="00F0739F">
              <w:rPr>
                <w:rFonts w:ascii="GHEA Grapalat" w:hAnsi="GHEA Grapalat" w:cs="Calibri"/>
                <w:color w:val="000000"/>
                <w:sz w:val="16"/>
                <w:szCs w:val="16"/>
                <w:lang w:bidi="ar-SA"/>
              </w:rPr>
              <w:lastRenderedPageBreak/>
              <w:t>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22363BC7"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15A0181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300</w:t>
            </w:r>
          </w:p>
        </w:tc>
        <w:tc>
          <w:tcPr>
            <w:tcW w:w="1146" w:type="dxa"/>
            <w:tcBorders>
              <w:top w:val="nil"/>
              <w:left w:val="nil"/>
              <w:bottom w:val="single" w:sz="4" w:space="0" w:color="auto"/>
              <w:right w:val="single" w:sz="4" w:space="0" w:color="auto"/>
            </w:tcBorders>
            <w:noWrap/>
            <w:vAlign w:val="center"/>
            <w:hideMark/>
          </w:tcPr>
          <w:p w14:paraId="39C7DE5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2 400</w:t>
            </w:r>
          </w:p>
        </w:tc>
        <w:tc>
          <w:tcPr>
            <w:tcW w:w="789" w:type="dxa"/>
            <w:tcBorders>
              <w:top w:val="nil"/>
              <w:left w:val="nil"/>
              <w:bottom w:val="single" w:sz="4" w:space="0" w:color="auto"/>
              <w:right w:val="single" w:sz="4" w:space="0" w:color="auto"/>
            </w:tcBorders>
            <w:noWrap/>
            <w:vAlign w:val="center"/>
            <w:hideMark/>
          </w:tcPr>
          <w:p w14:paraId="43A8FF0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454D7AF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872A55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713D545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D7F88AB"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5EF335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219</w:t>
            </w:r>
          </w:p>
        </w:tc>
        <w:tc>
          <w:tcPr>
            <w:tcW w:w="1322" w:type="dxa"/>
            <w:tcBorders>
              <w:top w:val="nil"/>
              <w:left w:val="nil"/>
              <w:bottom w:val="single" w:sz="4" w:space="0" w:color="auto"/>
              <w:right w:val="single" w:sz="4" w:space="0" w:color="auto"/>
            </w:tcBorders>
            <w:shd w:val="clear" w:color="000000" w:fill="FFFFFF"/>
            <w:vAlign w:val="center"/>
            <w:hideMark/>
          </w:tcPr>
          <w:p w14:paraId="4491B71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52A04C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Кардан</w:t>
            </w:r>
          </w:p>
        </w:tc>
        <w:tc>
          <w:tcPr>
            <w:tcW w:w="1463" w:type="dxa"/>
            <w:tcBorders>
              <w:top w:val="nil"/>
              <w:left w:val="nil"/>
              <w:bottom w:val="single" w:sz="4" w:space="0" w:color="auto"/>
              <w:right w:val="single" w:sz="4" w:space="0" w:color="auto"/>
            </w:tcBorders>
            <w:shd w:val="clear" w:color="000000" w:fill="FFFFFF"/>
            <w:noWrap/>
            <w:vAlign w:val="center"/>
            <w:hideMark/>
          </w:tcPr>
          <w:p w14:paraId="58067087"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A17DF4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50DCB64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3E4895D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35 000</w:t>
            </w:r>
          </w:p>
        </w:tc>
        <w:tc>
          <w:tcPr>
            <w:tcW w:w="1146" w:type="dxa"/>
            <w:tcBorders>
              <w:top w:val="nil"/>
              <w:left w:val="nil"/>
              <w:bottom w:val="single" w:sz="4" w:space="0" w:color="auto"/>
              <w:right w:val="single" w:sz="4" w:space="0" w:color="auto"/>
            </w:tcBorders>
            <w:noWrap/>
            <w:vAlign w:val="center"/>
            <w:hideMark/>
          </w:tcPr>
          <w:p w14:paraId="01A8EB6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70 000</w:t>
            </w:r>
          </w:p>
        </w:tc>
        <w:tc>
          <w:tcPr>
            <w:tcW w:w="789" w:type="dxa"/>
            <w:tcBorders>
              <w:top w:val="nil"/>
              <w:left w:val="nil"/>
              <w:bottom w:val="single" w:sz="4" w:space="0" w:color="auto"/>
              <w:right w:val="single" w:sz="4" w:space="0" w:color="auto"/>
            </w:tcBorders>
            <w:noWrap/>
            <w:vAlign w:val="center"/>
            <w:hideMark/>
          </w:tcPr>
          <w:p w14:paraId="485B1B1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903" w:type="dxa"/>
            <w:tcBorders>
              <w:top w:val="nil"/>
              <w:left w:val="nil"/>
              <w:bottom w:val="single" w:sz="4" w:space="0" w:color="auto"/>
              <w:right w:val="single" w:sz="4" w:space="0" w:color="auto"/>
            </w:tcBorders>
            <w:shd w:val="clear" w:color="000000" w:fill="FFFFFF"/>
            <w:vAlign w:val="center"/>
            <w:hideMark/>
          </w:tcPr>
          <w:p w14:paraId="6A2B314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160F242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895" w:type="dxa"/>
            <w:tcBorders>
              <w:top w:val="nil"/>
              <w:left w:val="nil"/>
              <w:bottom w:val="single" w:sz="4" w:space="0" w:color="auto"/>
              <w:right w:val="single" w:sz="4" w:space="0" w:color="auto"/>
            </w:tcBorders>
            <w:shd w:val="clear" w:color="000000" w:fill="FFFFFF"/>
            <w:vAlign w:val="center"/>
            <w:hideMark/>
          </w:tcPr>
          <w:p w14:paraId="5DEAA31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69539CD0"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0AABD6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220</w:t>
            </w:r>
          </w:p>
        </w:tc>
        <w:tc>
          <w:tcPr>
            <w:tcW w:w="1322" w:type="dxa"/>
            <w:tcBorders>
              <w:top w:val="nil"/>
              <w:left w:val="nil"/>
              <w:bottom w:val="single" w:sz="4" w:space="0" w:color="auto"/>
              <w:right w:val="single" w:sz="4" w:space="0" w:color="auto"/>
            </w:tcBorders>
            <w:shd w:val="clear" w:color="000000" w:fill="FFFFFF"/>
            <w:vAlign w:val="center"/>
            <w:hideMark/>
          </w:tcPr>
          <w:p w14:paraId="6130AB2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322BA8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Передний подшипник кардана</w:t>
            </w:r>
          </w:p>
        </w:tc>
        <w:tc>
          <w:tcPr>
            <w:tcW w:w="1463" w:type="dxa"/>
            <w:tcBorders>
              <w:top w:val="nil"/>
              <w:left w:val="nil"/>
              <w:bottom w:val="single" w:sz="4" w:space="0" w:color="auto"/>
              <w:right w:val="single" w:sz="4" w:space="0" w:color="auto"/>
            </w:tcBorders>
            <w:shd w:val="clear" w:color="000000" w:fill="FFFFFF"/>
            <w:noWrap/>
            <w:vAlign w:val="center"/>
            <w:hideMark/>
          </w:tcPr>
          <w:p w14:paraId="065AB23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0730A3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385CE3CF"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E9C5CA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7 000</w:t>
            </w:r>
          </w:p>
        </w:tc>
        <w:tc>
          <w:tcPr>
            <w:tcW w:w="1146" w:type="dxa"/>
            <w:tcBorders>
              <w:top w:val="nil"/>
              <w:left w:val="nil"/>
              <w:bottom w:val="single" w:sz="4" w:space="0" w:color="auto"/>
              <w:right w:val="single" w:sz="4" w:space="0" w:color="auto"/>
            </w:tcBorders>
            <w:noWrap/>
            <w:vAlign w:val="center"/>
            <w:hideMark/>
          </w:tcPr>
          <w:p w14:paraId="2F9A83E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56 000</w:t>
            </w:r>
          </w:p>
        </w:tc>
        <w:tc>
          <w:tcPr>
            <w:tcW w:w="789" w:type="dxa"/>
            <w:tcBorders>
              <w:top w:val="nil"/>
              <w:left w:val="nil"/>
              <w:bottom w:val="single" w:sz="4" w:space="0" w:color="auto"/>
              <w:right w:val="single" w:sz="4" w:space="0" w:color="auto"/>
            </w:tcBorders>
            <w:noWrap/>
            <w:vAlign w:val="center"/>
            <w:hideMark/>
          </w:tcPr>
          <w:p w14:paraId="55C3E31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56EC4BA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21E9B5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2B39F40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695863E"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7B3C37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221</w:t>
            </w:r>
          </w:p>
        </w:tc>
        <w:tc>
          <w:tcPr>
            <w:tcW w:w="1322" w:type="dxa"/>
            <w:tcBorders>
              <w:top w:val="nil"/>
              <w:left w:val="nil"/>
              <w:bottom w:val="single" w:sz="4" w:space="0" w:color="auto"/>
              <w:right w:val="single" w:sz="4" w:space="0" w:color="auto"/>
            </w:tcBorders>
            <w:shd w:val="clear" w:color="000000" w:fill="FFFFFF"/>
            <w:vAlign w:val="center"/>
            <w:hideMark/>
          </w:tcPr>
          <w:p w14:paraId="565E4EE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B06916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Крестовина</w:t>
            </w:r>
          </w:p>
        </w:tc>
        <w:tc>
          <w:tcPr>
            <w:tcW w:w="1463" w:type="dxa"/>
            <w:tcBorders>
              <w:top w:val="nil"/>
              <w:left w:val="nil"/>
              <w:bottom w:val="single" w:sz="4" w:space="0" w:color="auto"/>
              <w:right w:val="single" w:sz="4" w:space="0" w:color="auto"/>
            </w:tcBorders>
            <w:shd w:val="clear" w:color="000000" w:fill="FFFFFF"/>
            <w:noWrap/>
            <w:vAlign w:val="center"/>
            <w:hideMark/>
          </w:tcPr>
          <w:p w14:paraId="4604AB7B"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C3354C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w:t>
            </w:r>
            <w:r w:rsidRPr="00F0739F">
              <w:rPr>
                <w:rFonts w:ascii="GHEA Grapalat" w:hAnsi="GHEA Grapalat" w:cs="Calibri"/>
                <w:color w:val="000000"/>
                <w:sz w:val="16"/>
                <w:szCs w:val="16"/>
                <w:lang w:bidi="ar-SA"/>
              </w:rPr>
              <w:lastRenderedPageBreak/>
              <w:t>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1848B1B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37D55A6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4 800</w:t>
            </w:r>
          </w:p>
        </w:tc>
        <w:tc>
          <w:tcPr>
            <w:tcW w:w="1146" w:type="dxa"/>
            <w:tcBorders>
              <w:top w:val="nil"/>
              <w:left w:val="nil"/>
              <w:bottom w:val="single" w:sz="4" w:space="0" w:color="auto"/>
              <w:right w:val="single" w:sz="4" w:space="0" w:color="auto"/>
            </w:tcBorders>
            <w:noWrap/>
            <w:vAlign w:val="center"/>
            <w:hideMark/>
          </w:tcPr>
          <w:p w14:paraId="0EFA9E8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96 000</w:t>
            </w:r>
          </w:p>
        </w:tc>
        <w:tc>
          <w:tcPr>
            <w:tcW w:w="789" w:type="dxa"/>
            <w:tcBorders>
              <w:top w:val="nil"/>
              <w:left w:val="nil"/>
              <w:bottom w:val="single" w:sz="4" w:space="0" w:color="auto"/>
              <w:right w:val="single" w:sz="4" w:space="0" w:color="auto"/>
            </w:tcBorders>
            <w:noWrap/>
            <w:vAlign w:val="center"/>
            <w:hideMark/>
          </w:tcPr>
          <w:p w14:paraId="3FA06AD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w:t>
            </w:r>
          </w:p>
        </w:tc>
        <w:tc>
          <w:tcPr>
            <w:tcW w:w="903" w:type="dxa"/>
            <w:tcBorders>
              <w:top w:val="nil"/>
              <w:left w:val="nil"/>
              <w:bottom w:val="single" w:sz="4" w:space="0" w:color="auto"/>
              <w:right w:val="single" w:sz="4" w:space="0" w:color="auto"/>
            </w:tcBorders>
            <w:shd w:val="clear" w:color="000000" w:fill="FFFFFF"/>
            <w:vAlign w:val="center"/>
            <w:hideMark/>
          </w:tcPr>
          <w:p w14:paraId="082FDD7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F4F5DB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w:t>
            </w:r>
          </w:p>
        </w:tc>
        <w:tc>
          <w:tcPr>
            <w:tcW w:w="895" w:type="dxa"/>
            <w:tcBorders>
              <w:top w:val="nil"/>
              <w:left w:val="nil"/>
              <w:bottom w:val="single" w:sz="4" w:space="0" w:color="auto"/>
              <w:right w:val="single" w:sz="4" w:space="0" w:color="auto"/>
            </w:tcBorders>
            <w:shd w:val="clear" w:color="000000" w:fill="FFFFFF"/>
            <w:vAlign w:val="center"/>
            <w:hideMark/>
          </w:tcPr>
          <w:p w14:paraId="12CB26A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7B702F18"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14BC24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ԿԱԽՈՑ</w:t>
            </w:r>
          </w:p>
        </w:tc>
        <w:tc>
          <w:tcPr>
            <w:tcW w:w="1322" w:type="dxa"/>
            <w:tcBorders>
              <w:top w:val="nil"/>
              <w:left w:val="nil"/>
              <w:bottom w:val="single" w:sz="4" w:space="0" w:color="auto"/>
              <w:right w:val="single" w:sz="4" w:space="0" w:color="auto"/>
            </w:tcBorders>
            <w:shd w:val="clear" w:color="000000" w:fill="FFFFFF"/>
            <w:vAlign w:val="center"/>
            <w:hideMark/>
          </w:tcPr>
          <w:p w14:paraId="5268074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0</w:t>
            </w:r>
          </w:p>
        </w:tc>
        <w:tc>
          <w:tcPr>
            <w:tcW w:w="2845" w:type="dxa"/>
            <w:tcBorders>
              <w:top w:val="nil"/>
              <w:left w:val="nil"/>
              <w:bottom w:val="single" w:sz="4" w:space="0" w:color="auto"/>
              <w:right w:val="single" w:sz="4" w:space="0" w:color="auto"/>
            </w:tcBorders>
            <w:shd w:val="clear" w:color="000000" w:fill="FFFFFF"/>
            <w:vAlign w:val="center"/>
            <w:hideMark/>
          </w:tcPr>
          <w:p w14:paraId="7BEB726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0</w:t>
            </w:r>
          </w:p>
        </w:tc>
        <w:tc>
          <w:tcPr>
            <w:tcW w:w="1463" w:type="dxa"/>
            <w:tcBorders>
              <w:top w:val="nil"/>
              <w:left w:val="nil"/>
              <w:bottom w:val="single" w:sz="4" w:space="0" w:color="auto"/>
              <w:right w:val="single" w:sz="4" w:space="0" w:color="auto"/>
            </w:tcBorders>
            <w:shd w:val="clear" w:color="000000" w:fill="FFFFFF"/>
            <w:noWrap/>
            <w:vAlign w:val="center"/>
            <w:hideMark/>
          </w:tcPr>
          <w:p w14:paraId="1290AF4A"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3A163A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894" w:type="dxa"/>
            <w:tcBorders>
              <w:top w:val="nil"/>
              <w:left w:val="nil"/>
              <w:bottom w:val="single" w:sz="4" w:space="0" w:color="auto"/>
              <w:right w:val="single" w:sz="4" w:space="0" w:color="auto"/>
            </w:tcBorders>
            <w:shd w:val="clear" w:color="000000" w:fill="FFFFFF"/>
            <w:noWrap/>
            <w:vAlign w:val="center"/>
            <w:hideMark/>
          </w:tcPr>
          <w:p w14:paraId="7178D93A"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1222" w:type="dxa"/>
            <w:tcBorders>
              <w:top w:val="nil"/>
              <w:left w:val="nil"/>
              <w:bottom w:val="single" w:sz="4" w:space="0" w:color="auto"/>
              <w:right w:val="single" w:sz="4" w:space="0" w:color="auto"/>
            </w:tcBorders>
            <w:noWrap/>
            <w:vAlign w:val="center"/>
            <w:hideMark/>
          </w:tcPr>
          <w:p w14:paraId="443284E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1146" w:type="dxa"/>
            <w:tcBorders>
              <w:top w:val="nil"/>
              <w:left w:val="nil"/>
              <w:bottom w:val="single" w:sz="4" w:space="0" w:color="auto"/>
              <w:right w:val="single" w:sz="4" w:space="0" w:color="auto"/>
            </w:tcBorders>
            <w:noWrap/>
            <w:vAlign w:val="center"/>
            <w:hideMark/>
          </w:tcPr>
          <w:p w14:paraId="61223F8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789" w:type="dxa"/>
            <w:tcBorders>
              <w:top w:val="nil"/>
              <w:left w:val="nil"/>
              <w:bottom w:val="single" w:sz="4" w:space="0" w:color="auto"/>
              <w:right w:val="single" w:sz="4" w:space="0" w:color="auto"/>
            </w:tcBorders>
            <w:noWrap/>
            <w:vAlign w:val="center"/>
            <w:hideMark/>
          </w:tcPr>
          <w:p w14:paraId="79EB15A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903" w:type="dxa"/>
            <w:tcBorders>
              <w:top w:val="nil"/>
              <w:left w:val="nil"/>
              <w:bottom w:val="single" w:sz="4" w:space="0" w:color="auto"/>
              <w:right w:val="single" w:sz="4" w:space="0" w:color="auto"/>
            </w:tcBorders>
            <w:shd w:val="clear" w:color="000000" w:fill="FFFFFF"/>
            <w:vAlign w:val="center"/>
            <w:hideMark/>
          </w:tcPr>
          <w:p w14:paraId="4AAB513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938" w:type="dxa"/>
            <w:tcBorders>
              <w:top w:val="nil"/>
              <w:left w:val="nil"/>
              <w:bottom w:val="single" w:sz="4" w:space="0" w:color="auto"/>
              <w:right w:val="single" w:sz="4" w:space="0" w:color="auto"/>
            </w:tcBorders>
            <w:shd w:val="clear" w:color="000000" w:fill="FFFFFF"/>
            <w:vAlign w:val="center"/>
            <w:hideMark/>
          </w:tcPr>
          <w:p w14:paraId="2957437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895" w:type="dxa"/>
            <w:tcBorders>
              <w:top w:val="nil"/>
              <w:left w:val="nil"/>
              <w:bottom w:val="single" w:sz="4" w:space="0" w:color="auto"/>
              <w:right w:val="single" w:sz="4" w:space="0" w:color="auto"/>
            </w:tcBorders>
            <w:shd w:val="clear" w:color="000000" w:fill="FFFFFF"/>
            <w:vAlign w:val="center"/>
            <w:hideMark/>
          </w:tcPr>
          <w:p w14:paraId="13C4AEB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r>
      <w:tr w:rsidR="00F0739F" w:rsidRPr="00F0739F" w14:paraId="4AD6FB08"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9CBB2E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222</w:t>
            </w:r>
          </w:p>
        </w:tc>
        <w:tc>
          <w:tcPr>
            <w:tcW w:w="1322" w:type="dxa"/>
            <w:tcBorders>
              <w:top w:val="nil"/>
              <w:left w:val="nil"/>
              <w:bottom w:val="single" w:sz="4" w:space="0" w:color="auto"/>
              <w:right w:val="single" w:sz="4" w:space="0" w:color="auto"/>
            </w:tcBorders>
            <w:shd w:val="clear" w:color="000000" w:fill="FFFFFF"/>
            <w:vAlign w:val="center"/>
            <w:hideMark/>
          </w:tcPr>
          <w:p w14:paraId="369AA26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5543D0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Передняя поперечина</w:t>
            </w:r>
          </w:p>
        </w:tc>
        <w:tc>
          <w:tcPr>
            <w:tcW w:w="1463" w:type="dxa"/>
            <w:tcBorders>
              <w:top w:val="nil"/>
              <w:left w:val="nil"/>
              <w:bottom w:val="single" w:sz="4" w:space="0" w:color="auto"/>
              <w:right w:val="single" w:sz="4" w:space="0" w:color="auto"/>
            </w:tcBorders>
            <w:shd w:val="clear" w:color="000000" w:fill="FFFFFF"/>
            <w:noWrap/>
            <w:vAlign w:val="center"/>
            <w:hideMark/>
          </w:tcPr>
          <w:p w14:paraId="6BB51A1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DB5DBB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64B9BCC9"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48C60A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15 000</w:t>
            </w:r>
          </w:p>
        </w:tc>
        <w:tc>
          <w:tcPr>
            <w:tcW w:w="1146" w:type="dxa"/>
            <w:tcBorders>
              <w:top w:val="nil"/>
              <w:left w:val="nil"/>
              <w:bottom w:val="single" w:sz="4" w:space="0" w:color="auto"/>
              <w:right w:val="single" w:sz="4" w:space="0" w:color="auto"/>
            </w:tcBorders>
            <w:noWrap/>
            <w:vAlign w:val="center"/>
            <w:hideMark/>
          </w:tcPr>
          <w:p w14:paraId="5864ED9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15 000</w:t>
            </w:r>
          </w:p>
        </w:tc>
        <w:tc>
          <w:tcPr>
            <w:tcW w:w="789" w:type="dxa"/>
            <w:tcBorders>
              <w:top w:val="nil"/>
              <w:left w:val="nil"/>
              <w:bottom w:val="single" w:sz="4" w:space="0" w:color="auto"/>
              <w:right w:val="single" w:sz="4" w:space="0" w:color="auto"/>
            </w:tcBorders>
            <w:noWrap/>
            <w:vAlign w:val="center"/>
            <w:hideMark/>
          </w:tcPr>
          <w:p w14:paraId="32FC7F0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w:t>
            </w:r>
          </w:p>
        </w:tc>
        <w:tc>
          <w:tcPr>
            <w:tcW w:w="903" w:type="dxa"/>
            <w:tcBorders>
              <w:top w:val="nil"/>
              <w:left w:val="nil"/>
              <w:bottom w:val="single" w:sz="4" w:space="0" w:color="auto"/>
              <w:right w:val="single" w:sz="4" w:space="0" w:color="auto"/>
            </w:tcBorders>
            <w:shd w:val="clear" w:color="000000" w:fill="FFFFFF"/>
            <w:vAlign w:val="center"/>
            <w:hideMark/>
          </w:tcPr>
          <w:p w14:paraId="1BA2AF2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B25283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w:t>
            </w:r>
          </w:p>
        </w:tc>
        <w:tc>
          <w:tcPr>
            <w:tcW w:w="895" w:type="dxa"/>
            <w:tcBorders>
              <w:top w:val="nil"/>
              <w:left w:val="nil"/>
              <w:bottom w:val="single" w:sz="4" w:space="0" w:color="auto"/>
              <w:right w:val="single" w:sz="4" w:space="0" w:color="auto"/>
            </w:tcBorders>
            <w:shd w:val="clear" w:color="000000" w:fill="FFFFFF"/>
            <w:vAlign w:val="center"/>
            <w:hideMark/>
          </w:tcPr>
          <w:p w14:paraId="6B843AF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F643D4B"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46951E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223</w:t>
            </w:r>
          </w:p>
        </w:tc>
        <w:tc>
          <w:tcPr>
            <w:tcW w:w="1322" w:type="dxa"/>
            <w:tcBorders>
              <w:top w:val="nil"/>
              <w:left w:val="nil"/>
              <w:bottom w:val="single" w:sz="4" w:space="0" w:color="auto"/>
              <w:right w:val="single" w:sz="4" w:space="0" w:color="auto"/>
            </w:tcBorders>
            <w:shd w:val="clear" w:color="000000" w:fill="FFFFFF"/>
            <w:vAlign w:val="center"/>
            <w:hideMark/>
          </w:tcPr>
          <w:p w14:paraId="4778B9C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7D7BE87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Передняя стойка</w:t>
            </w:r>
          </w:p>
        </w:tc>
        <w:tc>
          <w:tcPr>
            <w:tcW w:w="1463" w:type="dxa"/>
            <w:tcBorders>
              <w:top w:val="nil"/>
              <w:left w:val="nil"/>
              <w:bottom w:val="single" w:sz="4" w:space="0" w:color="auto"/>
              <w:right w:val="single" w:sz="4" w:space="0" w:color="auto"/>
            </w:tcBorders>
            <w:shd w:val="clear" w:color="000000" w:fill="FFFFFF"/>
            <w:noWrap/>
            <w:vAlign w:val="center"/>
            <w:hideMark/>
          </w:tcPr>
          <w:p w14:paraId="15925A5A"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AA0F3D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7BB7E522"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8DE3B9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35 000</w:t>
            </w:r>
          </w:p>
        </w:tc>
        <w:tc>
          <w:tcPr>
            <w:tcW w:w="1146" w:type="dxa"/>
            <w:tcBorders>
              <w:top w:val="nil"/>
              <w:left w:val="nil"/>
              <w:bottom w:val="single" w:sz="4" w:space="0" w:color="auto"/>
              <w:right w:val="single" w:sz="4" w:space="0" w:color="auto"/>
            </w:tcBorders>
            <w:noWrap/>
            <w:vAlign w:val="center"/>
            <w:hideMark/>
          </w:tcPr>
          <w:p w14:paraId="60A1F66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280 000</w:t>
            </w:r>
          </w:p>
        </w:tc>
        <w:tc>
          <w:tcPr>
            <w:tcW w:w="789" w:type="dxa"/>
            <w:tcBorders>
              <w:top w:val="nil"/>
              <w:left w:val="nil"/>
              <w:bottom w:val="single" w:sz="4" w:space="0" w:color="auto"/>
              <w:right w:val="single" w:sz="4" w:space="0" w:color="auto"/>
            </w:tcBorders>
            <w:noWrap/>
            <w:vAlign w:val="center"/>
            <w:hideMark/>
          </w:tcPr>
          <w:p w14:paraId="4076139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0CD9BF8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1896533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5A02903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BF635D5"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3390248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224</w:t>
            </w:r>
          </w:p>
        </w:tc>
        <w:tc>
          <w:tcPr>
            <w:tcW w:w="1322" w:type="dxa"/>
            <w:tcBorders>
              <w:top w:val="nil"/>
              <w:left w:val="nil"/>
              <w:bottom w:val="single" w:sz="4" w:space="0" w:color="auto"/>
              <w:right w:val="single" w:sz="4" w:space="0" w:color="auto"/>
            </w:tcBorders>
            <w:shd w:val="clear" w:color="000000" w:fill="FFFFFF"/>
            <w:vAlign w:val="center"/>
            <w:hideMark/>
          </w:tcPr>
          <w:p w14:paraId="3BD58D4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A98E46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Лист передней стойки</w:t>
            </w:r>
          </w:p>
        </w:tc>
        <w:tc>
          <w:tcPr>
            <w:tcW w:w="1463" w:type="dxa"/>
            <w:tcBorders>
              <w:top w:val="nil"/>
              <w:left w:val="nil"/>
              <w:bottom w:val="single" w:sz="4" w:space="0" w:color="auto"/>
              <w:right w:val="single" w:sz="4" w:space="0" w:color="auto"/>
            </w:tcBorders>
            <w:shd w:val="clear" w:color="000000" w:fill="FFFFFF"/>
            <w:noWrap/>
            <w:vAlign w:val="center"/>
            <w:hideMark/>
          </w:tcPr>
          <w:p w14:paraId="267E616A"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96BE2D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недеформированной, в </w:t>
            </w:r>
            <w:r w:rsidRPr="00F0739F">
              <w:rPr>
                <w:rFonts w:ascii="GHEA Grapalat" w:hAnsi="GHEA Grapalat" w:cs="Calibri"/>
                <w:color w:val="000000"/>
                <w:sz w:val="16"/>
                <w:szCs w:val="16"/>
                <w:lang w:bidi="ar-SA"/>
              </w:rPr>
              <w:lastRenderedPageBreak/>
              <w:t>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1AEB43CE"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4E94F18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15 000</w:t>
            </w:r>
          </w:p>
        </w:tc>
        <w:tc>
          <w:tcPr>
            <w:tcW w:w="1146" w:type="dxa"/>
            <w:tcBorders>
              <w:top w:val="nil"/>
              <w:left w:val="nil"/>
              <w:bottom w:val="single" w:sz="4" w:space="0" w:color="auto"/>
              <w:right w:val="single" w:sz="4" w:space="0" w:color="auto"/>
            </w:tcBorders>
            <w:noWrap/>
            <w:vAlign w:val="center"/>
            <w:hideMark/>
          </w:tcPr>
          <w:p w14:paraId="4303A58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240 000</w:t>
            </w:r>
          </w:p>
        </w:tc>
        <w:tc>
          <w:tcPr>
            <w:tcW w:w="789" w:type="dxa"/>
            <w:tcBorders>
              <w:top w:val="nil"/>
              <w:left w:val="nil"/>
              <w:bottom w:val="single" w:sz="4" w:space="0" w:color="auto"/>
              <w:right w:val="single" w:sz="4" w:space="0" w:color="auto"/>
            </w:tcBorders>
            <w:noWrap/>
            <w:vAlign w:val="center"/>
            <w:hideMark/>
          </w:tcPr>
          <w:p w14:paraId="7DF14CA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2D16C07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CE283C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78E5338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B082BC2"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F7BEEF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225</w:t>
            </w:r>
          </w:p>
        </w:tc>
        <w:tc>
          <w:tcPr>
            <w:tcW w:w="1322" w:type="dxa"/>
            <w:tcBorders>
              <w:top w:val="nil"/>
              <w:left w:val="nil"/>
              <w:bottom w:val="single" w:sz="4" w:space="0" w:color="auto"/>
              <w:right w:val="single" w:sz="4" w:space="0" w:color="auto"/>
            </w:tcBorders>
            <w:shd w:val="clear" w:color="000000" w:fill="FFFFFF"/>
            <w:vAlign w:val="center"/>
            <w:hideMark/>
          </w:tcPr>
          <w:p w14:paraId="508C4C1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1508CB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Лист передней стойки</w:t>
            </w:r>
          </w:p>
        </w:tc>
        <w:tc>
          <w:tcPr>
            <w:tcW w:w="1463" w:type="dxa"/>
            <w:tcBorders>
              <w:top w:val="nil"/>
              <w:left w:val="nil"/>
              <w:bottom w:val="single" w:sz="4" w:space="0" w:color="auto"/>
              <w:right w:val="single" w:sz="4" w:space="0" w:color="auto"/>
            </w:tcBorders>
            <w:shd w:val="clear" w:color="000000" w:fill="FFFFFF"/>
            <w:noWrap/>
            <w:vAlign w:val="center"/>
            <w:hideMark/>
          </w:tcPr>
          <w:p w14:paraId="7A33FBD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7511E0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3DF9D1E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33F753B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2 000</w:t>
            </w:r>
          </w:p>
        </w:tc>
        <w:tc>
          <w:tcPr>
            <w:tcW w:w="1146" w:type="dxa"/>
            <w:tcBorders>
              <w:top w:val="nil"/>
              <w:left w:val="nil"/>
              <w:bottom w:val="single" w:sz="4" w:space="0" w:color="auto"/>
              <w:right w:val="single" w:sz="4" w:space="0" w:color="auto"/>
            </w:tcBorders>
            <w:noWrap/>
            <w:vAlign w:val="center"/>
            <w:hideMark/>
          </w:tcPr>
          <w:p w14:paraId="3252FBB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128 000</w:t>
            </w:r>
          </w:p>
        </w:tc>
        <w:tc>
          <w:tcPr>
            <w:tcW w:w="789" w:type="dxa"/>
            <w:tcBorders>
              <w:top w:val="nil"/>
              <w:left w:val="nil"/>
              <w:bottom w:val="single" w:sz="4" w:space="0" w:color="auto"/>
              <w:right w:val="single" w:sz="4" w:space="0" w:color="auto"/>
            </w:tcBorders>
            <w:noWrap/>
            <w:vAlign w:val="center"/>
            <w:hideMark/>
          </w:tcPr>
          <w:p w14:paraId="348FF88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64</w:t>
            </w:r>
          </w:p>
        </w:tc>
        <w:tc>
          <w:tcPr>
            <w:tcW w:w="903" w:type="dxa"/>
            <w:tcBorders>
              <w:top w:val="nil"/>
              <w:left w:val="nil"/>
              <w:bottom w:val="single" w:sz="4" w:space="0" w:color="auto"/>
              <w:right w:val="single" w:sz="4" w:space="0" w:color="auto"/>
            </w:tcBorders>
            <w:shd w:val="clear" w:color="000000" w:fill="FFFFFF"/>
            <w:vAlign w:val="center"/>
            <w:hideMark/>
          </w:tcPr>
          <w:p w14:paraId="123DDA0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9E17AC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64</w:t>
            </w:r>
          </w:p>
        </w:tc>
        <w:tc>
          <w:tcPr>
            <w:tcW w:w="895" w:type="dxa"/>
            <w:tcBorders>
              <w:top w:val="nil"/>
              <w:left w:val="nil"/>
              <w:bottom w:val="single" w:sz="4" w:space="0" w:color="auto"/>
              <w:right w:val="single" w:sz="4" w:space="0" w:color="auto"/>
            </w:tcBorders>
            <w:shd w:val="clear" w:color="000000" w:fill="FFFFFF"/>
            <w:vAlign w:val="center"/>
            <w:hideMark/>
          </w:tcPr>
          <w:p w14:paraId="0A31294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ACEA8A7"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3836B1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226</w:t>
            </w:r>
          </w:p>
        </w:tc>
        <w:tc>
          <w:tcPr>
            <w:tcW w:w="1322" w:type="dxa"/>
            <w:tcBorders>
              <w:top w:val="nil"/>
              <w:left w:val="nil"/>
              <w:bottom w:val="single" w:sz="4" w:space="0" w:color="auto"/>
              <w:right w:val="single" w:sz="4" w:space="0" w:color="auto"/>
            </w:tcBorders>
            <w:shd w:val="clear" w:color="000000" w:fill="FFFFFF"/>
            <w:vAlign w:val="center"/>
            <w:hideMark/>
          </w:tcPr>
          <w:p w14:paraId="03B06BB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220DF7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Лист передней стойки</w:t>
            </w:r>
          </w:p>
        </w:tc>
        <w:tc>
          <w:tcPr>
            <w:tcW w:w="1463" w:type="dxa"/>
            <w:tcBorders>
              <w:top w:val="nil"/>
              <w:left w:val="nil"/>
              <w:bottom w:val="single" w:sz="4" w:space="0" w:color="auto"/>
              <w:right w:val="single" w:sz="4" w:space="0" w:color="auto"/>
            </w:tcBorders>
            <w:shd w:val="clear" w:color="000000" w:fill="FFFFFF"/>
            <w:noWrap/>
            <w:vAlign w:val="center"/>
            <w:hideMark/>
          </w:tcPr>
          <w:p w14:paraId="622A84FE"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43CE22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7EBD0938"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3517B0B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3 800</w:t>
            </w:r>
          </w:p>
        </w:tc>
        <w:tc>
          <w:tcPr>
            <w:tcW w:w="1146" w:type="dxa"/>
            <w:tcBorders>
              <w:top w:val="nil"/>
              <w:left w:val="nil"/>
              <w:bottom w:val="single" w:sz="4" w:space="0" w:color="auto"/>
              <w:right w:val="single" w:sz="4" w:space="0" w:color="auto"/>
            </w:tcBorders>
            <w:noWrap/>
            <w:vAlign w:val="center"/>
            <w:hideMark/>
          </w:tcPr>
          <w:p w14:paraId="68E4253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60 800</w:t>
            </w:r>
          </w:p>
        </w:tc>
        <w:tc>
          <w:tcPr>
            <w:tcW w:w="789" w:type="dxa"/>
            <w:tcBorders>
              <w:top w:val="nil"/>
              <w:left w:val="nil"/>
              <w:bottom w:val="single" w:sz="4" w:space="0" w:color="auto"/>
              <w:right w:val="single" w:sz="4" w:space="0" w:color="auto"/>
            </w:tcBorders>
            <w:noWrap/>
            <w:vAlign w:val="center"/>
            <w:hideMark/>
          </w:tcPr>
          <w:p w14:paraId="13739D2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556168B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14FA21A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5AE8AA0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32AEA478"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528E2A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227</w:t>
            </w:r>
          </w:p>
        </w:tc>
        <w:tc>
          <w:tcPr>
            <w:tcW w:w="1322" w:type="dxa"/>
            <w:tcBorders>
              <w:top w:val="nil"/>
              <w:left w:val="nil"/>
              <w:bottom w:val="single" w:sz="4" w:space="0" w:color="auto"/>
              <w:right w:val="single" w:sz="4" w:space="0" w:color="auto"/>
            </w:tcBorders>
            <w:shd w:val="clear" w:color="000000" w:fill="FFFFFF"/>
            <w:vAlign w:val="center"/>
            <w:hideMark/>
          </w:tcPr>
          <w:p w14:paraId="1C8C5EF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024D17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Лист передней стойки</w:t>
            </w:r>
          </w:p>
        </w:tc>
        <w:tc>
          <w:tcPr>
            <w:tcW w:w="1463" w:type="dxa"/>
            <w:tcBorders>
              <w:top w:val="nil"/>
              <w:left w:val="nil"/>
              <w:bottom w:val="single" w:sz="4" w:space="0" w:color="auto"/>
              <w:right w:val="single" w:sz="4" w:space="0" w:color="auto"/>
            </w:tcBorders>
            <w:shd w:val="clear" w:color="000000" w:fill="FFFFFF"/>
            <w:noWrap/>
            <w:vAlign w:val="center"/>
            <w:hideMark/>
          </w:tcPr>
          <w:p w14:paraId="2F84E65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884D00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3A2E4AA8"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1CF2D0E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6 000</w:t>
            </w:r>
          </w:p>
        </w:tc>
        <w:tc>
          <w:tcPr>
            <w:tcW w:w="1146" w:type="dxa"/>
            <w:tcBorders>
              <w:top w:val="nil"/>
              <w:left w:val="nil"/>
              <w:bottom w:val="single" w:sz="4" w:space="0" w:color="auto"/>
              <w:right w:val="single" w:sz="4" w:space="0" w:color="auto"/>
            </w:tcBorders>
            <w:noWrap/>
            <w:vAlign w:val="center"/>
            <w:hideMark/>
          </w:tcPr>
          <w:p w14:paraId="2A44AE1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48 000</w:t>
            </w:r>
          </w:p>
        </w:tc>
        <w:tc>
          <w:tcPr>
            <w:tcW w:w="789" w:type="dxa"/>
            <w:tcBorders>
              <w:top w:val="nil"/>
              <w:left w:val="nil"/>
              <w:bottom w:val="single" w:sz="4" w:space="0" w:color="auto"/>
              <w:right w:val="single" w:sz="4" w:space="0" w:color="auto"/>
            </w:tcBorders>
            <w:noWrap/>
            <w:vAlign w:val="center"/>
            <w:hideMark/>
          </w:tcPr>
          <w:p w14:paraId="27D6A9F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7142BF1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28A8EFA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73FFAD7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897D27F"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0E85B5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228</w:t>
            </w:r>
          </w:p>
        </w:tc>
        <w:tc>
          <w:tcPr>
            <w:tcW w:w="1322" w:type="dxa"/>
            <w:tcBorders>
              <w:top w:val="nil"/>
              <w:left w:val="nil"/>
              <w:bottom w:val="single" w:sz="4" w:space="0" w:color="auto"/>
              <w:right w:val="single" w:sz="4" w:space="0" w:color="auto"/>
            </w:tcBorders>
            <w:shd w:val="clear" w:color="000000" w:fill="FFFFFF"/>
            <w:vAlign w:val="center"/>
            <w:hideMark/>
          </w:tcPr>
          <w:p w14:paraId="1D05315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B4184B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Лист передней стойки</w:t>
            </w:r>
          </w:p>
        </w:tc>
        <w:tc>
          <w:tcPr>
            <w:tcW w:w="1463" w:type="dxa"/>
            <w:tcBorders>
              <w:top w:val="nil"/>
              <w:left w:val="nil"/>
              <w:bottom w:val="single" w:sz="4" w:space="0" w:color="auto"/>
              <w:right w:val="single" w:sz="4" w:space="0" w:color="auto"/>
            </w:tcBorders>
            <w:shd w:val="clear" w:color="000000" w:fill="FFFFFF"/>
            <w:noWrap/>
            <w:vAlign w:val="center"/>
            <w:hideMark/>
          </w:tcPr>
          <w:p w14:paraId="4B8DDC6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1C4CB5E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45EA5281"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96BE99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7 000</w:t>
            </w:r>
          </w:p>
        </w:tc>
        <w:tc>
          <w:tcPr>
            <w:tcW w:w="1146" w:type="dxa"/>
            <w:tcBorders>
              <w:top w:val="nil"/>
              <w:left w:val="nil"/>
              <w:bottom w:val="single" w:sz="4" w:space="0" w:color="auto"/>
              <w:right w:val="single" w:sz="4" w:space="0" w:color="auto"/>
            </w:tcBorders>
            <w:noWrap/>
            <w:vAlign w:val="center"/>
            <w:hideMark/>
          </w:tcPr>
          <w:p w14:paraId="4BEC3D3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56 000</w:t>
            </w:r>
          </w:p>
        </w:tc>
        <w:tc>
          <w:tcPr>
            <w:tcW w:w="789" w:type="dxa"/>
            <w:tcBorders>
              <w:top w:val="nil"/>
              <w:left w:val="nil"/>
              <w:bottom w:val="single" w:sz="4" w:space="0" w:color="auto"/>
              <w:right w:val="single" w:sz="4" w:space="0" w:color="auto"/>
            </w:tcBorders>
            <w:noWrap/>
            <w:vAlign w:val="center"/>
            <w:hideMark/>
          </w:tcPr>
          <w:p w14:paraId="40F4284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71BA6E2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1820D51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3E9C989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215FF43"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373179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229</w:t>
            </w:r>
          </w:p>
        </w:tc>
        <w:tc>
          <w:tcPr>
            <w:tcW w:w="1322" w:type="dxa"/>
            <w:tcBorders>
              <w:top w:val="nil"/>
              <w:left w:val="nil"/>
              <w:bottom w:val="single" w:sz="4" w:space="0" w:color="auto"/>
              <w:right w:val="single" w:sz="4" w:space="0" w:color="auto"/>
            </w:tcBorders>
            <w:shd w:val="clear" w:color="000000" w:fill="FFFFFF"/>
            <w:vAlign w:val="center"/>
            <w:hideMark/>
          </w:tcPr>
          <w:p w14:paraId="415D0AA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296F23E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Лист передней стойки</w:t>
            </w:r>
          </w:p>
        </w:tc>
        <w:tc>
          <w:tcPr>
            <w:tcW w:w="1463" w:type="dxa"/>
            <w:tcBorders>
              <w:top w:val="nil"/>
              <w:left w:val="nil"/>
              <w:bottom w:val="single" w:sz="4" w:space="0" w:color="auto"/>
              <w:right w:val="single" w:sz="4" w:space="0" w:color="auto"/>
            </w:tcBorders>
            <w:shd w:val="clear" w:color="000000" w:fill="FFFFFF"/>
            <w:noWrap/>
            <w:vAlign w:val="center"/>
            <w:hideMark/>
          </w:tcPr>
          <w:p w14:paraId="27C1305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967F76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648C2CE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70A349A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5 000</w:t>
            </w:r>
          </w:p>
        </w:tc>
        <w:tc>
          <w:tcPr>
            <w:tcW w:w="1146" w:type="dxa"/>
            <w:tcBorders>
              <w:top w:val="nil"/>
              <w:left w:val="nil"/>
              <w:bottom w:val="single" w:sz="4" w:space="0" w:color="auto"/>
              <w:right w:val="single" w:sz="4" w:space="0" w:color="auto"/>
            </w:tcBorders>
            <w:noWrap/>
            <w:vAlign w:val="center"/>
            <w:hideMark/>
          </w:tcPr>
          <w:p w14:paraId="434D33D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80 000</w:t>
            </w:r>
          </w:p>
        </w:tc>
        <w:tc>
          <w:tcPr>
            <w:tcW w:w="789" w:type="dxa"/>
            <w:tcBorders>
              <w:top w:val="nil"/>
              <w:left w:val="nil"/>
              <w:bottom w:val="single" w:sz="4" w:space="0" w:color="auto"/>
              <w:right w:val="single" w:sz="4" w:space="0" w:color="auto"/>
            </w:tcBorders>
            <w:noWrap/>
            <w:vAlign w:val="center"/>
            <w:hideMark/>
          </w:tcPr>
          <w:p w14:paraId="03CA33A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7F2BFC6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58010B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2D0DB64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874E860"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0EE556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230</w:t>
            </w:r>
          </w:p>
        </w:tc>
        <w:tc>
          <w:tcPr>
            <w:tcW w:w="1322" w:type="dxa"/>
            <w:tcBorders>
              <w:top w:val="nil"/>
              <w:left w:val="nil"/>
              <w:bottom w:val="single" w:sz="4" w:space="0" w:color="auto"/>
              <w:right w:val="single" w:sz="4" w:space="0" w:color="auto"/>
            </w:tcBorders>
            <w:shd w:val="clear" w:color="000000" w:fill="FFFFFF"/>
            <w:vAlign w:val="center"/>
            <w:hideMark/>
          </w:tcPr>
          <w:p w14:paraId="7250174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599159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Лист передней стойки</w:t>
            </w:r>
          </w:p>
        </w:tc>
        <w:tc>
          <w:tcPr>
            <w:tcW w:w="1463" w:type="dxa"/>
            <w:tcBorders>
              <w:top w:val="nil"/>
              <w:left w:val="nil"/>
              <w:bottom w:val="single" w:sz="4" w:space="0" w:color="auto"/>
              <w:right w:val="single" w:sz="4" w:space="0" w:color="auto"/>
            </w:tcBorders>
            <w:shd w:val="clear" w:color="000000" w:fill="FFFFFF"/>
            <w:noWrap/>
            <w:vAlign w:val="center"/>
            <w:hideMark/>
          </w:tcPr>
          <w:p w14:paraId="5CDE4128"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5768CA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3FFF86F7"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48E97B7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11 250</w:t>
            </w:r>
          </w:p>
        </w:tc>
        <w:tc>
          <w:tcPr>
            <w:tcW w:w="1146" w:type="dxa"/>
            <w:tcBorders>
              <w:top w:val="nil"/>
              <w:left w:val="nil"/>
              <w:bottom w:val="single" w:sz="4" w:space="0" w:color="auto"/>
              <w:right w:val="single" w:sz="4" w:space="0" w:color="auto"/>
            </w:tcBorders>
            <w:noWrap/>
            <w:vAlign w:val="center"/>
            <w:hideMark/>
          </w:tcPr>
          <w:p w14:paraId="40322D8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180 000</w:t>
            </w:r>
          </w:p>
        </w:tc>
        <w:tc>
          <w:tcPr>
            <w:tcW w:w="789" w:type="dxa"/>
            <w:tcBorders>
              <w:top w:val="nil"/>
              <w:left w:val="nil"/>
              <w:bottom w:val="single" w:sz="4" w:space="0" w:color="auto"/>
              <w:right w:val="single" w:sz="4" w:space="0" w:color="auto"/>
            </w:tcBorders>
            <w:noWrap/>
            <w:vAlign w:val="center"/>
            <w:hideMark/>
          </w:tcPr>
          <w:p w14:paraId="6008FE0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5405A9D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78521E8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016B324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3DB0E401"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80353C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231</w:t>
            </w:r>
          </w:p>
        </w:tc>
        <w:tc>
          <w:tcPr>
            <w:tcW w:w="1322" w:type="dxa"/>
            <w:tcBorders>
              <w:top w:val="nil"/>
              <w:left w:val="nil"/>
              <w:bottom w:val="single" w:sz="4" w:space="0" w:color="auto"/>
              <w:right w:val="single" w:sz="4" w:space="0" w:color="auto"/>
            </w:tcBorders>
            <w:shd w:val="clear" w:color="000000" w:fill="FFFFFF"/>
            <w:vAlign w:val="center"/>
            <w:hideMark/>
          </w:tcPr>
          <w:p w14:paraId="02B2321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938FD1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Лист передней стойки</w:t>
            </w:r>
          </w:p>
        </w:tc>
        <w:tc>
          <w:tcPr>
            <w:tcW w:w="1463" w:type="dxa"/>
            <w:tcBorders>
              <w:top w:val="nil"/>
              <w:left w:val="nil"/>
              <w:bottom w:val="single" w:sz="4" w:space="0" w:color="auto"/>
              <w:right w:val="single" w:sz="4" w:space="0" w:color="auto"/>
            </w:tcBorders>
            <w:shd w:val="clear" w:color="000000" w:fill="FFFFFF"/>
            <w:noWrap/>
            <w:vAlign w:val="center"/>
            <w:hideMark/>
          </w:tcPr>
          <w:p w14:paraId="6A52B4FC"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1F61B4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w:t>
            </w:r>
            <w:r w:rsidRPr="00F0739F">
              <w:rPr>
                <w:rFonts w:ascii="GHEA Grapalat" w:hAnsi="GHEA Grapalat" w:cs="Calibri"/>
                <w:color w:val="000000"/>
                <w:sz w:val="16"/>
                <w:szCs w:val="16"/>
                <w:lang w:bidi="ar-SA"/>
              </w:rPr>
              <w:lastRenderedPageBreak/>
              <w:t>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5980CBFB"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3D1E329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450</w:t>
            </w:r>
          </w:p>
        </w:tc>
        <w:tc>
          <w:tcPr>
            <w:tcW w:w="1146" w:type="dxa"/>
            <w:tcBorders>
              <w:top w:val="nil"/>
              <w:left w:val="nil"/>
              <w:bottom w:val="single" w:sz="4" w:space="0" w:color="auto"/>
              <w:right w:val="single" w:sz="4" w:space="0" w:color="auto"/>
            </w:tcBorders>
            <w:noWrap/>
            <w:vAlign w:val="center"/>
            <w:hideMark/>
          </w:tcPr>
          <w:p w14:paraId="4A8732C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14 400</w:t>
            </w:r>
          </w:p>
        </w:tc>
        <w:tc>
          <w:tcPr>
            <w:tcW w:w="789" w:type="dxa"/>
            <w:tcBorders>
              <w:top w:val="nil"/>
              <w:left w:val="nil"/>
              <w:bottom w:val="single" w:sz="4" w:space="0" w:color="auto"/>
              <w:right w:val="single" w:sz="4" w:space="0" w:color="auto"/>
            </w:tcBorders>
            <w:noWrap/>
            <w:vAlign w:val="center"/>
            <w:hideMark/>
          </w:tcPr>
          <w:p w14:paraId="3FB4D6E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903" w:type="dxa"/>
            <w:tcBorders>
              <w:top w:val="nil"/>
              <w:left w:val="nil"/>
              <w:bottom w:val="single" w:sz="4" w:space="0" w:color="auto"/>
              <w:right w:val="single" w:sz="4" w:space="0" w:color="auto"/>
            </w:tcBorders>
            <w:shd w:val="clear" w:color="000000" w:fill="FFFFFF"/>
            <w:vAlign w:val="center"/>
            <w:hideMark/>
          </w:tcPr>
          <w:p w14:paraId="17A58CD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5184ED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32</w:t>
            </w:r>
          </w:p>
        </w:tc>
        <w:tc>
          <w:tcPr>
            <w:tcW w:w="895" w:type="dxa"/>
            <w:tcBorders>
              <w:top w:val="nil"/>
              <w:left w:val="nil"/>
              <w:bottom w:val="single" w:sz="4" w:space="0" w:color="auto"/>
              <w:right w:val="single" w:sz="4" w:space="0" w:color="auto"/>
            </w:tcBorders>
            <w:shd w:val="clear" w:color="000000" w:fill="FFFFFF"/>
            <w:vAlign w:val="center"/>
            <w:hideMark/>
          </w:tcPr>
          <w:p w14:paraId="5096A12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C6CB8CC"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627D2D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232</w:t>
            </w:r>
          </w:p>
        </w:tc>
        <w:tc>
          <w:tcPr>
            <w:tcW w:w="1322" w:type="dxa"/>
            <w:tcBorders>
              <w:top w:val="nil"/>
              <w:left w:val="nil"/>
              <w:bottom w:val="single" w:sz="4" w:space="0" w:color="auto"/>
              <w:right w:val="single" w:sz="4" w:space="0" w:color="auto"/>
            </w:tcBorders>
            <w:shd w:val="clear" w:color="000000" w:fill="FFFFFF"/>
            <w:vAlign w:val="center"/>
            <w:hideMark/>
          </w:tcPr>
          <w:p w14:paraId="00D0E2E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689D1BA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Лист передней стойки</w:t>
            </w:r>
          </w:p>
        </w:tc>
        <w:tc>
          <w:tcPr>
            <w:tcW w:w="1463" w:type="dxa"/>
            <w:tcBorders>
              <w:top w:val="nil"/>
              <w:left w:val="nil"/>
              <w:bottom w:val="single" w:sz="4" w:space="0" w:color="auto"/>
              <w:right w:val="single" w:sz="4" w:space="0" w:color="auto"/>
            </w:tcBorders>
            <w:shd w:val="clear" w:color="000000" w:fill="FFFFFF"/>
            <w:noWrap/>
            <w:vAlign w:val="center"/>
            <w:hideMark/>
          </w:tcPr>
          <w:p w14:paraId="6E3B5CF7"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66A5FF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69F0B131"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1CA87A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60 000</w:t>
            </w:r>
          </w:p>
        </w:tc>
        <w:tc>
          <w:tcPr>
            <w:tcW w:w="1146" w:type="dxa"/>
            <w:tcBorders>
              <w:top w:val="nil"/>
              <w:left w:val="nil"/>
              <w:bottom w:val="single" w:sz="4" w:space="0" w:color="auto"/>
              <w:right w:val="single" w:sz="4" w:space="0" w:color="auto"/>
            </w:tcBorders>
            <w:noWrap/>
            <w:vAlign w:val="center"/>
            <w:hideMark/>
          </w:tcPr>
          <w:p w14:paraId="61C21BB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120 000</w:t>
            </w:r>
          </w:p>
        </w:tc>
        <w:tc>
          <w:tcPr>
            <w:tcW w:w="789" w:type="dxa"/>
            <w:tcBorders>
              <w:top w:val="nil"/>
              <w:left w:val="nil"/>
              <w:bottom w:val="single" w:sz="4" w:space="0" w:color="auto"/>
              <w:right w:val="single" w:sz="4" w:space="0" w:color="auto"/>
            </w:tcBorders>
            <w:noWrap/>
            <w:vAlign w:val="center"/>
            <w:hideMark/>
          </w:tcPr>
          <w:p w14:paraId="6EAEB28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903" w:type="dxa"/>
            <w:tcBorders>
              <w:top w:val="nil"/>
              <w:left w:val="nil"/>
              <w:bottom w:val="single" w:sz="4" w:space="0" w:color="auto"/>
              <w:right w:val="single" w:sz="4" w:space="0" w:color="auto"/>
            </w:tcBorders>
            <w:shd w:val="clear" w:color="000000" w:fill="FFFFFF"/>
            <w:vAlign w:val="center"/>
            <w:hideMark/>
          </w:tcPr>
          <w:p w14:paraId="3F036D2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17EA2D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895" w:type="dxa"/>
            <w:tcBorders>
              <w:top w:val="nil"/>
              <w:left w:val="nil"/>
              <w:bottom w:val="single" w:sz="4" w:space="0" w:color="auto"/>
              <w:right w:val="single" w:sz="4" w:space="0" w:color="auto"/>
            </w:tcBorders>
            <w:shd w:val="clear" w:color="000000" w:fill="FFFFFF"/>
            <w:vAlign w:val="center"/>
            <w:hideMark/>
          </w:tcPr>
          <w:p w14:paraId="723AFF9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9976D0D"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1FA473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233</w:t>
            </w:r>
          </w:p>
        </w:tc>
        <w:tc>
          <w:tcPr>
            <w:tcW w:w="1322" w:type="dxa"/>
            <w:tcBorders>
              <w:top w:val="nil"/>
              <w:left w:val="nil"/>
              <w:bottom w:val="single" w:sz="4" w:space="0" w:color="auto"/>
              <w:right w:val="single" w:sz="4" w:space="0" w:color="auto"/>
            </w:tcBorders>
            <w:shd w:val="clear" w:color="000000" w:fill="FFFFFF"/>
            <w:vAlign w:val="center"/>
            <w:hideMark/>
          </w:tcPr>
          <w:p w14:paraId="098C0D4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CE580D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Лист задней стойки</w:t>
            </w:r>
          </w:p>
        </w:tc>
        <w:tc>
          <w:tcPr>
            <w:tcW w:w="1463" w:type="dxa"/>
            <w:tcBorders>
              <w:top w:val="nil"/>
              <w:left w:val="nil"/>
              <w:bottom w:val="single" w:sz="4" w:space="0" w:color="auto"/>
              <w:right w:val="single" w:sz="4" w:space="0" w:color="auto"/>
            </w:tcBorders>
            <w:shd w:val="clear" w:color="000000" w:fill="FFFFFF"/>
            <w:noWrap/>
            <w:vAlign w:val="center"/>
            <w:hideMark/>
          </w:tcPr>
          <w:p w14:paraId="6B8D304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2281915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5FB0D0E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1D4C01A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13 875</w:t>
            </w:r>
          </w:p>
        </w:tc>
        <w:tc>
          <w:tcPr>
            <w:tcW w:w="1146" w:type="dxa"/>
            <w:tcBorders>
              <w:top w:val="nil"/>
              <w:left w:val="nil"/>
              <w:bottom w:val="single" w:sz="4" w:space="0" w:color="auto"/>
              <w:right w:val="single" w:sz="4" w:space="0" w:color="auto"/>
            </w:tcBorders>
            <w:noWrap/>
            <w:vAlign w:val="center"/>
            <w:hideMark/>
          </w:tcPr>
          <w:p w14:paraId="07E7DFD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222 000</w:t>
            </w:r>
          </w:p>
        </w:tc>
        <w:tc>
          <w:tcPr>
            <w:tcW w:w="789" w:type="dxa"/>
            <w:tcBorders>
              <w:top w:val="nil"/>
              <w:left w:val="nil"/>
              <w:bottom w:val="single" w:sz="4" w:space="0" w:color="auto"/>
              <w:right w:val="single" w:sz="4" w:space="0" w:color="auto"/>
            </w:tcBorders>
            <w:noWrap/>
            <w:vAlign w:val="center"/>
            <w:hideMark/>
          </w:tcPr>
          <w:p w14:paraId="6583578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7AC2C69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1D4A61A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499238B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C9F5201"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113F3CA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234</w:t>
            </w:r>
          </w:p>
        </w:tc>
        <w:tc>
          <w:tcPr>
            <w:tcW w:w="1322" w:type="dxa"/>
            <w:tcBorders>
              <w:top w:val="nil"/>
              <w:left w:val="nil"/>
              <w:bottom w:val="single" w:sz="4" w:space="0" w:color="auto"/>
              <w:right w:val="single" w:sz="4" w:space="0" w:color="auto"/>
            </w:tcBorders>
            <w:shd w:val="clear" w:color="000000" w:fill="FFFFFF"/>
            <w:vAlign w:val="center"/>
            <w:hideMark/>
          </w:tcPr>
          <w:p w14:paraId="42069D9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2D8C2A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Лист передней стойки</w:t>
            </w:r>
          </w:p>
        </w:tc>
        <w:tc>
          <w:tcPr>
            <w:tcW w:w="1463" w:type="dxa"/>
            <w:tcBorders>
              <w:top w:val="nil"/>
              <w:left w:val="nil"/>
              <w:bottom w:val="single" w:sz="4" w:space="0" w:color="auto"/>
              <w:right w:val="single" w:sz="4" w:space="0" w:color="auto"/>
            </w:tcBorders>
            <w:shd w:val="clear" w:color="000000" w:fill="FFFFFF"/>
            <w:noWrap/>
            <w:vAlign w:val="center"/>
            <w:hideMark/>
          </w:tcPr>
          <w:p w14:paraId="20AFA8B4"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0DE7D1C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w:t>
            </w:r>
            <w:r w:rsidRPr="00F0739F">
              <w:rPr>
                <w:rFonts w:ascii="GHEA Grapalat" w:hAnsi="GHEA Grapalat" w:cs="Calibri"/>
                <w:color w:val="000000"/>
                <w:sz w:val="16"/>
                <w:szCs w:val="16"/>
                <w:lang w:bidi="ar-SA"/>
              </w:rPr>
              <w:lastRenderedPageBreak/>
              <w:t>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11680867"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5F171EF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7 800</w:t>
            </w:r>
          </w:p>
        </w:tc>
        <w:tc>
          <w:tcPr>
            <w:tcW w:w="1146" w:type="dxa"/>
            <w:tcBorders>
              <w:top w:val="nil"/>
              <w:left w:val="nil"/>
              <w:bottom w:val="single" w:sz="4" w:space="0" w:color="auto"/>
              <w:right w:val="single" w:sz="4" w:space="0" w:color="auto"/>
            </w:tcBorders>
            <w:noWrap/>
            <w:vAlign w:val="center"/>
            <w:hideMark/>
          </w:tcPr>
          <w:p w14:paraId="150C223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124 800</w:t>
            </w:r>
          </w:p>
        </w:tc>
        <w:tc>
          <w:tcPr>
            <w:tcW w:w="789" w:type="dxa"/>
            <w:tcBorders>
              <w:top w:val="nil"/>
              <w:left w:val="nil"/>
              <w:bottom w:val="single" w:sz="4" w:space="0" w:color="auto"/>
              <w:right w:val="single" w:sz="4" w:space="0" w:color="auto"/>
            </w:tcBorders>
            <w:noWrap/>
            <w:vAlign w:val="center"/>
            <w:hideMark/>
          </w:tcPr>
          <w:p w14:paraId="0D89066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5CC6506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F07CD8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296541F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5D14FB6"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719C49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ԹԱՓՔ</w:t>
            </w:r>
          </w:p>
        </w:tc>
        <w:tc>
          <w:tcPr>
            <w:tcW w:w="1322" w:type="dxa"/>
            <w:tcBorders>
              <w:top w:val="nil"/>
              <w:left w:val="nil"/>
              <w:bottom w:val="single" w:sz="4" w:space="0" w:color="auto"/>
              <w:right w:val="single" w:sz="4" w:space="0" w:color="auto"/>
            </w:tcBorders>
            <w:shd w:val="clear" w:color="000000" w:fill="FFFFFF"/>
            <w:vAlign w:val="center"/>
            <w:hideMark/>
          </w:tcPr>
          <w:p w14:paraId="3297684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0</w:t>
            </w:r>
          </w:p>
        </w:tc>
        <w:tc>
          <w:tcPr>
            <w:tcW w:w="2845" w:type="dxa"/>
            <w:tcBorders>
              <w:top w:val="nil"/>
              <w:left w:val="nil"/>
              <w:bottom w:val="single" w:sz="4" w:space="0" w:color="auto"/>
              <w:right w:val="single" w:sz="4" w:space="0" w:color="auto"/>
            </w:tcBorders>
            <w:shd w:val="clear" w:color="000000" w:fill="FFFFFF"/>
            <w:vAlign w:val="center"/>
            <w:hideMark/>
          </w:tcPr>
          <w:p w14:paraId="7587ADF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0</w:t>
            </w:r>
          </w:p>
        </w:tc>
        <w:tc>
          <w:tcPr>
            <w:tcW w:w="1463" w:type="dxa"/>
            <w:tcBorders>
              <w:top w:val="nil"/>
              <w:left w:val="nil"/>
              <w:bottom w:val="single" w:sz="4" w:space="0" w:color="auto"/>
              <w:right w:val="single" w:sz="4" w:space="0" w:color="auto"/>
            </w:tcBorders>
            <w:shd w:val="clear" w:color="000000" w:fill="FFFFFF"/>
            <w:noWrap/>
            <w:vAlign w:val="center"/>
            <w:hideMark/>
          </w:tcPr>
          <w:p w14:paraId="712A2F47"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A64A08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894" w:type="dxa"/>
            <w:tcBorders>
              <w:top w:val="nil"/>
              <w:left w:val="nil"/>
              <w:bottom w:val="single" w:sz="4" w:space="0" w:color="auto"/>
              <w:right w:val="single" w:sz="4" w:space="0" w:color="auto"/>
            </w:tcBorders>
            <w:shd w:val="clear" w:color="000000" w:fill="FFFFFF"/>
            <w:noWrap/>
            <w:vAlign w:val="center"/>
            <w:hideMark/>
          </w:tcPr>
          <w:p w14:paraId="016ECD2F"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1222" w:type="dxa"/>
            <w:tcBorders>
              <w:top w:val="nil"/>
              <w:left w:val="nil"/>
              <w:bottom w:val="single" w:sz="4" w:space="0" w:color="auto"/>
              <w:right w:val="single" w:sz="4" w:space="0" w:color="auto"/>
            </w:tcBorders>
            <w:noWrap/>
            <w:vAlign w:val="center"/>
            <w:hideMark/>
          </w:tcPr>
          <w:p w14:paraId="12C246D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1146" w:type="dxa"/>
            <w:tcBorders>
              <w:top w:val="nil"/>
              <w:left w:val="nil"/>
              <w:bottom w:val="single" w:sz="4" w:space="0" w:color="auto"/>
              <w:right w:val="single" w:sz="4" w:space="0" w:color="auto"/>
            </w:tcBorders>
            <w:noWrap/>
            <w:vAlign w:val="center"/>
            <w:hideMark/>
          </w:tcPr>
          <w:p w14:paraId="4224538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789" w:type="dxa"/>
            <w:tcBorders>
              <w:top w:val="nil"/>
              <w:left w:val="nil"/>
              <w:bottom w:val="single" w:sz="4" w:space="0" w:color="auto"/>
              <w:right w:val="single" w:sz="4" w:space="0" w:color="auto"/>
            </w:tcBorders>
            <w:noWrap/>
            <w:vAlign w:val="center"/>
            <w:hideMark/>
          </w:tcPr>
          <w:p w14:paraId="06A4B0C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903" w:type="dxa"/>
            <w:tcBorders>
              <w:top w:val="nil"/>
              <w:left w:val="nil"/>
              <w:bottom w:val="single" w:sz="4" w:space="0" w:color="auto"/>
              <w:right w:val="single" w:sz="4" w:space="0" w:color="auto"/>
            </w:tcBorders>
            <w:shd w:val="clear" w:color="000000" w:fill="FFFFFF"/>
            <w:vAlign w:val="center"/>
            <w:hideMark/>
          </w:tcPr>
          <w:p w14:paraId="771E9EE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938" w:type="dxa"/>
            <w:tcBorders>
              <w:top w:val="nil"/>
              <w:left w:val="nil"/>
              <w:bottom w:val="single" w:sz="4" w:space="0" w:color="auto"/>
              <w:right w:val="single" w:sz="4" w:space="0" w:color="auto"/>
            </w:tcBorders>
            <w:shd w:val="clear" w:color="000000" w:fill="FFFFFF"/>
            <w:vAlign w:val="center"/>
            <w:hideMark/>
          </w:tcPr>
          <w:p w14:paraId="6CC2F13C"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895" w:type="dxa"/>
            <w:tcBorders>
              <w:top w:val="nil"/>
              <w:left w:val="nil"/>
              <w:bottom w:val="single" w:sz="4" w:space="0" w:color="auto"/>
              <w:right w:val="single" w:sz="4" w:space="0" w:color="auto"/>
            </w:tcBorders>
            <w:shd w:val="clear" w:color="000000" w:fill="FFFFFF"/>
            <w:vAlign w:val="center"/>
            <w:hideMark/>
          </w:tcPr>
          <w:p w14:paraId="0DAD8B9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r>
      <w:tr w:rsidR="00F0739F" w:rsidRPr="00F0739F" w14:paraId="7803D2EB"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59EBDED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235</w:t>
            </w:r>
          </w:p>
        </w:tc>
        <w:tc>
          <w:tcPr>
            <w:tcW w:w="1322" w:type="dxa"/>
            <w:tcBorders>
              <w:top w:val="nil"/>
              <w:left w:val="nil"/>
              <w:bottom w:val="single" w:sz="4" w:space="0" w:color="auto"/>
              <w:right w:val="single" w:sz="4" w:space="0" w:color="auto"/>
            </w:tcBorders>
            <w:shd w:val="clear" w:color="000000" w:fill="FFFFFF"/>
            <w:vAlign w:val="center"/>
            <w:hideMark/>
          </w:tcPr>
          <w:p w14:paraId="48D1DE1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642D4D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Замок капота</w:t>
            </w:r>
          </w:p>
        </w:tc>
        <w:tc>
          <w:tcPr>
            <w:tcW w:w="1463" w:type="dxa"/>
            <w:tcBorders>
              <w:top w:val="nil"/>
              <w:left w:val="nil"/>
              <w:bottom w:val="single" w:sz="4" w:space="0" w:color="auto"/>
              <w:right w:val="single" w:sz="4" w:space="0" w:color="auto"/>
            </w:tcBorders>
            <w:shd w:val="clear" w:color="000000" w:fill="FFFFFF"/>
            <w:noWrap/>
            <w:vAlign w:val="center"/>
            <w:hideMark/>
          </w:tcPr>
          <w:p w14:paraId="3CEC92A0"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AC1DF6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5AA3BBF2"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66E0AB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4 700</w:t>
            </w:r>
          </w:p>
        </w:tc>
        <w:tc>
          <w:tcPr>
            <w:tcW w:w="1146" w:type="dxa"/>
            <w:tcBorders>
              <w:top w:val="nil"/>
              <w:left w:val="nil"/>
              <w:bottom w:val="single" w:sz="4" w:space="0" w:color="auto"/>
              <w:right w:val="single" w:sz="4" w:space="0" w:color="auto"/>
            </w:tcBorders>
            <w:noWrap/>
            <w:vAlign w:val="center"/>
            <w:hideMark/>
          </w:tcPr>
          <w:p w14:paraId="569E7D4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37 600</w:t>
            </w:r>
          </w:p>
        </w:tc>
        <w:tc>
          <w:tcPr>
            <w:tcW w:w="789" w:type="dxa"/>
            <w:tcBorders>
              <w:top w:val="nil"/>
              <w:left w:val="nil"/>
              <w:bottom w:val="single" w:sz="4" w:space="0" w:color="auto"/>
              <w:right w:val="single" w:sz="4" w:space="0" w:color="auto"/>
            </w:tcBorders>
            <w:noWrap/>
            <w:vAlign w:val="center"/>
            <w:hideMark/>
          </w:tcPr>
          <w:p w14:paraId="1938E25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903" w:type="dxa"/>
            <w:tcBorders>
              <w:top w:val="nil"/>
              <w:left w:val="nil"/>
              <w:bottom w:val="single" w:sz="4" w:space="0" w:color="auto"/>
              <w:right w:val="single" w:sz="4" w:space="0" w:color="auto"/>
            </w:tcBorders>
            <w:shd w:val="clear" w:color="000000" w:fill="FFFFFF"/>
            <w:vAlign w:val="center"/>
            <w:hideMark/>
          </w:tcPr>
          <w:p w14:paraId="3650CDE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4F7A84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8</w:t>
            </w:r>
          </w:p>
        </w:tc>
        <w:tc>
          <w:tcPr>
            <w:tcW w:w="895" w:type="dxa"/>
            <w:tcBorders>
              <w:top w:val="nil"/>
              <w:left w:val="nil"/>
              <w:bottom w:val="single" w:sz="4" w:space="0" w:color="auto"/>
              <w:right w:val="single" w:sz="4" w:space="0" w:color="auto"/>
            </w:tcBorders>
            <w:shd w:val="clear" w:color="000000" w:fill="FFFFFF"/>
            <w:vAlign w:val="center"/>
            <w:hideMark/>
          </w:tcPr>
          <w:p w14:paraId="3C00713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B01E218"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5BF8B5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236</w:t>
            </w:r>
          </w:p>
        </w:tc>
        <w:tc>
          <w:tcPr>
            <w:tcW w:w="1322" w:type="dxa"/>
            <w:tcBorders>
              <w:top w:val="nil"/>
              <w:left w:val="nil"/>
              <w:bottom w:val="single" w:sz="4" w:space="0" w:color="auto"/>
              <w:right w:val="single" w:sz="4" w:space="0" w:color="auto"/>
            </w:tcBorders>
            <w:shd w:val="clear" w:color="000000" w:fill="FFFFFF"/>
            <w:vAlign w:val="center"/>
            <w:hideMark/>
          </w:tcPr>
          <w:p w14:paraId="6050655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74C75F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Передний бампер</w:t>
            </w:r>
          </w:p>
        </w:tc>
        <w:tc>
          <w:tcPr>
            <w:tcW w:w="1463" w:type="dxa"/>
            <w:tcBorders>
              <w:top w:val="nil"/>
              <w:left w:val="nil"/>
              <w:bottom w:val="single" w:sz="4" w:space="0" w:color="auto"/>
              <w:right w:val="single" w:sz="4" w:space="0" w:color="auto"/>
            </w:tcBorders>
            <w:shd w:val="clear" w:color="000000" w:fill="FFFFFF"/>
            <w:noWrap/>
            <w:vAlign w:val="center"/>
            <w:hideMark/>
          </w:tcPr>
          <w:p w14:paraId="1B55BFB9"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3A8EAE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4247AF4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31CF69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25 000</w:t>
            </w:r>
          </w:p>
        </w:tc>
        <w:tc>
          <w:tcPr>
            <w:tcW w:w="1146" w:type="dxa"/>
            <w:tcBorders>
              <w:top w:val="nil"/>
              <w:left w:val="nil"/>
              <w:bottom w:val="single" w:sz="4" w:space="0" w:color="auto"/>
              <w:right w:val="single" w:sz="4" w:space="0" w:color="auto"/>
            </w:tcBorders>
            <w:noWrap/>
            <w:vAlign w:val="center"/>
            <w:hideMark/>
          </w:tcPr>
          <w:p w14:paraId="192CBBA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25 000</w:t>
            </w:r>
          </w:p>
        </w:tc>
        <w:tc>
          <w:tcPr>
            <w:tcW w:w="789" w:type="dxa"/>
            <w:tcBorders>
              <w:top w:val="nil"/>
              <w:left w:val="nil"/>
              <w:bottom w:val="single" w:sz="4" w:space="0" w:color="auto"/>
              <w:right w:val="single" w:sz="4" w:space="0" w:color="auto"/>
            </w:tcBorders>
            <w:noWrap/>
            <w:vAlign w:val="center"/>
            <w:hideMark/>
          </w:tcPr>
          <w:p w14:paraId="6426A88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w:t>
            </w:r>
          </w:p>
        </w:tc>
        <w:tc>
          <w:tcPr>
            <w:tcW w:w="903" w:type="dxa"/>
            <w:tcBorders>
              <w:top w:val="nil"/>
              <w:left w:val="nil"/>
              <w:bottom w:val="single" w:sz="4" w:space="0" w:color="auto"/>
              <w:right w:val="single" w:sz="4" w:space="0" w:color="auto"/>
            </w:tcBorders>
            <w:shd w:val="clear" w:color="000000" w:fill="FFFFFF"/>
            <w:vAlign w:val="center"/>
            <w:hideMark/>
          </w:tcPr>
          <w:p w14:paraId="3A1B9D0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064F86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w:t>
            </w:r>
          </w:p>
        </w:tc>
        <w:tc>
          <w:tcPr>
            <w:tcW w:w="895" w:type="dxa"/>
            <w:tcBorders>
              <w:top w:val="nil"/>
              <w:left w:val="nil"/>
              <w:bottom w:val="single" w:sz="4" w:space="0" w:color="auto"/>
              <w:right w:val="single" w:sz="4" w:space="0" w:color="auto"/>
            </w:tcBorders>
            <w:shd w:val="clear" w:color="000000" w:fill="FFFFFF"/>
            <w:vAlign w:val="center"/>
            <w:hideMark/>
          </w:tcPr>
          <w:p w14:paraId="4C9A6AD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C9B32BB"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24B95B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237</w:t>
            </w:r>
          </w:p>
        </w:tc>
        <w:tc>
          <w:tcPr>
            <w:tcW w:w="1322" w:type="dxa"/>
            <w:tcBorders>
              <w:top w:val="nil"/>
              <w:left w:val="nil"/>
              <w:bottom w:val="single" w:sz="4" w:space="0" w:color="auto"/>
              <w:right w:val="single" w:sz="4" w:space="0" w:color="auto"/>
            </w:tcBorders>
            <w:shd w:val="clear" w:color="000000" w:fill="FFFFFF"/>
            <w:vAlign w:val="center"/>
            <w:hideMark/>
          </w:tcPr>
          <w:p w14:paraId="58BACBD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12AF2D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Дверь</w:t>
            </w:r>
          </w:p>
        </w:tc>
        <w:tc>
          <w:tcPr>
            <w:tcW w:w="1463" w:type="dxa"/>
            <w:tcBorders>
              <w:top w:val="nil"/>
              <w:left w:val="nil"/>
              <w:bottom w:val="single" w:sz="4" w:space="0" w:color="auto"/>
              <w:right w:val="single" w:sz="4" w:space="0" w:color="auto"/>
            </w:tcBorders>
            <w:noWrap/>
            <w:vAlign w:val="bottom"/>
            <w:hideMark/>
          </w:tcPr>
          <w:p w14:paraId="37B1EB22" w14:textId="77777777" w:rsidR="00F0739F" w:rsidRPr="00F0739F" w:rsidRDefault="00F0739F" w:rsidP="00F0739F">
            <w:pPr>
              <w:rPr>
                <w:rFonts w:ascii="Calibri" w:hAnsi="Calibri" w:cs="Calibri"/>
                <w:color w:val="000000"/>
                <w:sz w:val="22"/>
                <w:szCs w:val="22"/>
                <w:lang w:bidi="ar-SA"/>
              </w:rPr>
            </w:pPr>
            <w:r w:rsidRPr="00F0739F">
              <w:rPr>
                <w:rFonts w:ascii="Calibri" w:hAnsi="Calibri" w:cs="Calibri"/>
                <w:color w:val="000000"/>
                <w:sz w:val="22"/>
                <w:szCs w:val="22"/>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F963B7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w:t>
            </w:r>
            <w:r w:rsidRPr="00F0739F">
              <w:rPr>
                <w:rFonts w:ascii="GHEA Grapalat" w:hAnsi="GHEA Grapalat" w:cs="Calibri"/>
                <w:color w:val="000000"/>
                <w:sz w:val="16"/>
                <w:szCs w:val="16"/>
                <w:lang w:bidi="ar-SA"/>
              </w:rPr>
              <w:lastRenderedPageBreak/>
              <w:t>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0173FBFB"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5996850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18 000</w:t>
            </w:r>
          </w:p>
        </w:tc>
        <w:tc>
          <w:tcPr>
            <w:tcW w:w="1146" w:type="dxa"/>
            <w:tcBorders>
              <w:top w:val="nil"/>
              <w:left w:val="nil"/>
              <w:bottom w:val="single" w:sz="4" w:space="0" w:color="auto"/>
              <w:right w:val="single" w:sz="4" w:space="0" w:color="auto"/>
            </w:tcBorders>
            <w:noWrap/>
            <w:vAlign w:val="center"/>
            <w:hideMark/>
          </w:tcPr>
          <w:p w14:paraId="7E7B3EC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36 000</w:t>
            </w:r>
          </w:p>
        </w:tc>
        <w:tc>
          <w:tcPr>
            <w:tcW w:w="789" w:type="dxa"/>
            <w:tcBorders>
              <w:top w:val="nil"/>
              <w:left w:val="nil"/>
              <w:bottom w:val="single" w:sz="4" w:space="0" w:color="auto"/>
              <w:right w:val="single" w:sz="4" w:space="0" w:color="auto"/>
            </w:tcBorders>
            <w:noWrap/>
            <w:vAlign w:val="center"/>
            <w:hideMark/>
          </w:tcPr>
          <w:p w14:paraId="5923612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903" w:type="dxa"/>
            <w:tcBorders>
              <w:top w:val="nil"/>
              <w:left w:val="nil"/>
              <w:bottom w:val="single" w:sz="4" w:space="0" w:color="auto"/>
              <w:right w:val="single" w:sz="4" w:space="0" w:color="auto"/>
            </w:tcBorders>
            <w:shd w:val="clear" w:color="000000" w:fill="FFFFFF"/>
            <w:vAlign w:val="center"/>
            <w:hideMark/>
          </w:tcPr>
          <w:p w14:paraId="3D531CD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3887224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895" w:type="dxa"/>
            <w:tcBorders>
              <w:top w:val="nil"/>
              <w:left w:val="nil"/>
              <w:bottom w:val="single" w:sz="4" w:space="0" w:color="auto"/>
              <w:right w:val="single" w:sz="4" w:space="0" w:color="auto"/>
            </w:tcBorders>
            <w:shd w:val="clear" w:color="000000" w:fill="FFFFFF"/>
            <w:vAlign w:val="center"/>
            <w:hideMark/>
          </w:tcPr>
          <w:p w14:paraId="3339D48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0B564AA8"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78F61B2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238</w:t>
            </w:r>
          </w:p>
        </w:tc>
        <w:tc>
          <w:tcPr>
            <w:tcW w:w="1322" w:type="dxa"/>
            <w:tcBorders>
              <w:top w:val="nil"/>
              <w:left w:val="nil"/>
              <w:bottom w:val="single" w:sz="4" w:space="0" w:color="auto"/>
              <w:right w:val="single" w:sz="4" w:space="0" w:color="auto"/>
            </w:tcBorders>
            <w:shd w:val="clear" w:color="000000" w:fill="FFFFFF"/>
            <w:vAlign w:val="center"/>
            <w:hideMark/>
          </w:tcPr>
          <w:p w14:paraId="147CA49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0CC35E1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Дверное стекло</w:t>
            </w:r>
          </w:p>
        </w:tc>
        <w:tc>
          <w:tcPr>
            <w:tcW w:w="1463" w:type="dxa"/>
            <w:tcBorders>
              <w:top w:val="nil"/>
              <w:left w:val="nil"/>
              <w:bottom w:val="single" w:sz="4" w:space="0" w:color="auto"/>
              <w:right w:val="single" w:sz="4" w:space="0" w:color="auto"/>
            </w:tcBorders>
            <w:noWrap/>
            <w:vAlign w:val="bottom"/>
            <w:hideMark/>
          </w:tcPr>
          <w:p w14:paraId="3DFE8B40" w14:textId="77777777" w:rsidR="00F0739F" w:rsidRPr="00F0739F" w:rsidRDefault="00F0739F" w:rsidP="00F0739F">
            <w:pPr>
              <w:rPr>
                <w:rFonts w:ascii="Calibri" w:hAnsi="Calibri" w:cs="Calibri"/>
                <w:color w:val="000000"/>
                <w:sz w:val="22"/>
                <w:szCs w:val="22"/>
                <w:lang w:bidi="ar-SA"/>
              </w:rPr>
            </w:pPr>
            <w:r w:rsidRPr="00F0739F">
              <w:rPr>
                <w:rFonts w:ascii="Calibri" w:hAnsi="Calibri" w:cs="Calibri"/>
                <w:color w:val="000000"/>
                <w:sz w:val="22"/>
                <w:szCs w:val="22"/>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6930F4B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1629AC0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57B8AF2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5 000</w:t>
            </w:r>
          </w:p>
        </w:tc>
        <w:tc>
          <w:tcPr>
            <w:tcW w:w="1146" w:type="dxa"/>
            <w:tcBorders>
              <w:top w:val="nil"/>
              <w:left w:val="nil"/>
              <w:bottom w:val="single" w:sz="4" w:space="0" w:color="auto"/>
              <w:right w:val="single" w:sz="4" w:space="0" w:color="auto"/>
            </w:tcBorders>
            <w:noWrap/>
            <w:vAlign w:val="center"/>
            <w:hideMark/>
          </w:tcPr>
          <w:p w14:paraId="6324509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10 000</w:t>
            </w:r>
          </w:p>
        </w:tc>
        <w:tc>
          <w:tcPr>
            <w:tcW w:w="789" w:type="dxa"/>
            <w:tcBorders>
              <w:top w:val="nil"/>
              <w:left w:val="nil"/>
              <w:bottom w:val="single" w:sz="4" w:space="0" w:color="auto"/>
              <w:right w:val="single" w:sz="4" w:space="0" w:color="auto"/>
            </w:tcBorders>
            <w:noWrap/>
            <w:vAlign w:val="center"/>
            <w:hideMark/>
          </w:tcPr>
          <w:p w14:paraId="0335BB5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903" w:type="dxa"/>
            <w:tcBorders>
              <w:top w:val="nil"/>
              <w:left w:val="nil"/>
              <w:bottom w:val="single" w:sz="4" w:space="0" w:color="auto"/>
              <w:right w:val="single" w:sz="4" w:space="0" w:color="auto"/>
            </w:tcBorders>
            <w:shd w:val="clear" w:color="000000" w:fill="FFFFFF"/>
            <w:vAlign w:val="center"/>
            <w:hideMark/>
          </w:tcPr>
          <w:p w14:paraId="3F61527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13A6B41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895" w:type="dxa"/>
            <w:tcBorders>
              <w:top w:val="nil"/>
              <w:left w:val="nil"/>
              <w:bottom w:val="single" w:sz="4" w:space="0" w:color="auto"/>
              <w:right w:val="single" w:sz="4" w:space="0" w:color="auto"/>
            </w:tcBorders>
            <w:shd w:val="clear" w:color="000000" w:fill="FFFFFF"/>
            <w:vAlign w:val="center"/>
            <w:hideMark/>
          </w:tcPr>
          <w:p w14:paraId="7D56F08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5AB31CE0"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087AB9D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239</w:t>
            </w:r>
          </w:p>
        </w:tc>
        <w:tc>
          <w:tcPr>
            <w:tcW w:w="1322" w:type="dxa"/>
            <w:tcBorders>
              <w:top w:val="nil"/>
              <w:left w:val="nil"/>
              <w:bottom w:val="single" w:sz="4" w:space="0" w:color="auto"/>
              <w:right w:val="single" w:sz="4" w:space="0" w:color="auto"/>
            </w:tcBorders>
            <w:shd w:val="clear" w:color="000000" w:fill="FFFFFF"/>
            <w:vAlign w:val="center"/>
            <w:hideMark/>
          </w:tcPr>
          <w:p w14:paraId="673755E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0E743A0"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Стеклоподъемник</w:t>
            </w:r>
          </w:p>
        </w:tc>
        <w:tc>
          <w:tcPr>
            <w:tcW w:w="1463" w:type="dxa"/>
            <w:tcBorders>
              <w:top w:val="nil"/>
              <w:left w:val="nil"/>
              <w:bottom w:val="single" w:sz="4" w:space="0" w:color="auto"/>
              <w:right w:val="single" w:sz="4" w:space="0" w:color="auto"/>
            </w:tcBorders>
            <w:noWrap/>
            <w:vAlign w:val="bottom"/>
            <w:hideMark/>
          </w:tcPr>
          <w:p w14:paraId="531A409E" w14:textId="77777777" w:rsidR="00F0739F" w:rsidRPr="00F0739F" w:rsidRDefault="00F0739F" w:rsidP="00F0739F">
            <w:pPr>
              <w:rPr>
                <w:rFonts w:ascii="Calibri" w:hAnsi="Calibri" w:cs="Calibri"/>
                <w:color w:val="000000"/>
                <w:sz w:val="22"/>
                <w:szCs w:val="22"/>
                <w:lang w:bidi="ar-SA"/>
              </w:rPr>
            </w:pPr>
            <w:r w:rsidRPr="00F0739F">
              <w:rPr>
                <w:rFonts w:ascii="Calibri" w:hAnsi="Calibri" w:cs="Calibri"/>
                <w:color w:val="000000"/>
                <w:sz w:val="22"/>
                <w:szCs w:val="22"/>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12DD20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45DF2E36"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1DFC950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3 000</w:t>
            </w:r>
          </w:p>
        </w:tc>
        <w:tc>
          <w:tcPr>
            <w:tcW w:w="1146" w:type="dxa"/>
            <w:tcBorders>
              <w:top w:val="nil"/>
              <w:left w:val="nil"/>
              <w:bottom w:val="single" w:sz="4" w:space="0" w:color="auto"/>
              <w:right w:val="single" w:sz="4" w:space="0" w:color="auto"/>
            </w:tcBorders>
            <w:noWrap/>
            <w:vAlign w:val="center"/>
            <w:hideMark/>
          </w:tcPr>
          <w:p w14:paraId="7DEDE4F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12 000</w:t>
            </w:r>
          </w:p>
        </w:tc>
        <w:tc>
          <w:tcPr>
            <w:tcW w:w="789" w:type="dxa"/>
            <w:tcBorders>
              <w:top w:val="nil"/>
              <w:left w:val="nil"/>
              <w:bottom w:val="single" w:sz="4" w:space="0" w:color="auto"/>
              <w:right w:val="single" w:sz="4" w:space="0" w:color="auto"/>
            </w:tcBorders>
            <w:noWrap/>
            <w:vAlign w:val="center"/>
            <w:hideMark/>
          </w:tcPr>
          <w:p w14:paraId="2A76A7A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903" w:type="dxa"/>
            <w:tcBorders>
              <w:top w:val="nil"/>
              <w:left w:val="nil"/>
              <w:bottom w:val="single" w:sz="4" w:space="0" w:color="auto"/>
              <w:right w:val="single" w:sz="4" w:space="0" w:color="auto"/>
            </w:tcBorders>
            <w:shd w:val="clear" w:color="000000" w:fill="FFFFFF"/>
            <w:vAlign w:val="center"/>
            <w:hideMark/>
          </w:tcPr>
          <w:p w14:paraId="2509D71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58D035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w:t>
            </w:r>
          </w:p>
        </w:tc>
        <w:tc>
          <w:tcPr>
            <w:tcW w:w="895" w:type="dxa"/>
            <w:tcBorders>
              <w:top w:val="nil"/>
              <w:left w:val="nil"/>
              <w:bottom w:val="single" w:sz="4" w:space="0" w:color="auto"/>
              <w:right w:val="single" w:sz="4" w:space="0" w:color="auto"/>
            </w:tcBorders>
            <w:shd w:val="clear" w:color="000000" w:fill="FFFFFF"/>
            <w:vAlign w:val="center"/>
            <w:hideMark/>
          </w:tcPr>
          <w:p w14:paraId="0DC5073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1D4E58C7"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467B14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240</w:t>
            </w:r>
          </w:p>
        </w:tc>
        <w:tc>
          <w:tcPr>
            <w:tcW w:w="1322" w:type="dxa"/>
            <w:tcBorders>
              <w:top w:val="nil"/>
              <w:left w:val="nil"/>
              <w:bottom w:val="single" w:sz="4" w:space="0" w:color="auto"/>
              <w:right w:val="single" w:sz="4" w:space="0" w:color="auto"/>
            </w:tcBorders>
            <w:shd w:val="clear" w:color="000000" w:fill="FFFFFF"/>
            <w:vAlign w:val="center"/>
            <w:hideMark/>
          </w:tcPr>
          <w:p w14:paraId="39093DA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328ED40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Внутренняя ручка</w:t>
            </w:r>
          </w:p>
        </w:tc>
        <w:tc>
          <w:tcPr>
            <w:tcW w:w="1463" w:type="dxa"/>
            <w:tcBorders>
              <w:top w:val="nil"/>
              <w:left w:val="nil"/>
              <w:bottom w:val="single" w:sz="4" w:space="0" w:color="auto"/>
              <w:right w:val="single" w:sz="4" w:space="0" w:color="auto"/>
            </w:tcBorders>
            <w:noWrap/>
            <w:vAlign w:val="bottom"/>
            <w:hideMark/>
          </w:tcPr>
          <w:p w14:paraId="2C682E3D" w14:textId="77777777" w:rsidR="00F0739F" w:rsidRPr="00F0739F" w:rsidRDefault="00F0739F" w:rsidP="00F0739F">
            <w:pPr>
              <w:rPr>
                <w:rFonts w:ascii="Calibri" w:hAnsi="Calibri" w:cs="Calibri"/>
                <w:color w:val="000000"/>
                <w:sz w:val="22"/>
                <w:szCs w:val="22"/>
                <w:lang w:bidi="ar-SA"/>
              </w:rPr>
            </w:pPr>
            <w:r w:rsidRPr="00F0739F">
              <w:rPr>
                <w:rFonts w:ascii="Calibri" w:hAnsi="Calibri" w:cs="Calibri"/>
                <w:color w:val="000000"/>
                <w:sz w:val="22"/>
                <w:szCs w:val="22"/>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33C2A80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xml:space="preserve">Предназначен для автомобилей ZIL 433362, VIN X3D59362080003646, Th/T 2008, заводского производства, запасная часть должна быть новой, неиспользованной, недеформированной, в </w:t>
            </w:r>
            <w:r w:rsidRPr="00F0739F">
              <w:rPr>
                <w:rFonts w:ascii="GHEA Grapalat" w:hAnsi="GHEA Grapalat" w:cs="Calibri"/>
                <w:color w:val="000000"/>
                <w:sz w:val="16"/>
                <w:szCs w:val="16"/>
                <w:lang w:bidi="ar-SA"/>
              </w:rPr>
              <w:lastRenderedPageBreak/>
              <w:t>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4DB44A5D"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lastRenderedPageBreak/>
              <w:t>шт</w:t>
            </w:r>
          </w:p>
        </w:tc>
        <w:tc>
          <w:tcPr>
            <w:tcW w:w="1222" w:type="dxa"/>
            <w:tcBorders>
              <w:top w:val="nil"/>
              <w:left w:val="nil"/>
              <w:bottom w:val="single" w:sz="4" w:space="0" w:color="auto"/>
              <w:right w:val="single" w:sz="4" w:space="0" w:color="auto"/>
            </w:tcBorders>
            <w:noWrap/>
            <w:vAlign w:val="center"/>
            <w:hideMark/>
          </w:tcPr>
          <w:p w14:paraId="1895B25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2 000</w:t>
            </w:r>
          </w:p>
        </w:tc>
        <w:tc>
          <w:tcPr>
            <w:tcW w:w="1146" w:type="dxa"/>
            <w:tcBorders>
              <w:top w:val="nil"/>
              <w:left w:val="nil"/>
              <w:bottom w:val="single" w:sz="4" w:space="0" w:color="auto"/>
              <w:right w:val="single" w:sz="4" w:space="0" w:color="auto"/>
            </w:tcBorders>
            <w:noWrap/>
            <w:vAlign w:val="center"/>
            <w:hideMark/>
          </w:tcPr>
          <w:p w14:paraId="41E89F2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4 000</w:t>
            </w:r>
          </w:p>
        </w:tc>
        <w:tc>
          <w:tcPr>
            <w:tcW w:w="789" w:type="dxa"/>
            <w:tcBorders>
              <w:top w:val="nil"/>
              <w:left w:val="nil"/>
              <w:bottom w:val="single" w:sz="4" w:space="0" w:color="auto"/>
              <w:right w:val="single" w:sz="4" w:space="0" w:color="auto"/>
            </w:tcBorders>
            <w:noWrap/>
            <w:vAlign w:val="center"/>
            <w:hideMark/>
          </w:tcPr>
          <w:p w14:paraId="142EA7A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903" w:type="dxa"/>
            <w:tcBorders>
              <w:top w:val="nil"/>
              <w:left w:val="nil"/>
              <w:bottom w:val="single" w:sz="4" w:space="0" w:color="auto"/>
              <w:right w:val="single" w:sz="4" w:space="0" w:color="auto"/>
            </w:tcBorders>
            <w:shd w:val="clear" w:color="000000" w:fill="FFFFFF"/>
            <w:vAlign w:val="center"/>
            <w:hideMark/>
          </w:tcPr>
          <w:p w14:paraId="5CE2C7F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31E838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895" w:type="dxa"/>
            <w:tcBorders>
              <w:top w:val="nil"/>
              <w:left w:val="nil"/>
              <w:bottom w:val="single" w:sz="4" w:space="0" w:color="auto"/>
              <w:right w:val="single" w:sz="4" w:space="0" w:color="auto"/>
            </w:tcBorders>
            <w:shd w:val="clear" w:color="000000" w:fill="FFFFFF"/>
            <w:vAlign w:val="center"/>
            <w:hideMark/>
          </w:tcPr>
          <w:p w14:paraId="44A8DDB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238E52B5"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61B0839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241</w:t>
            </w:r>
          </w:p>
        </w:tc>
        <w:tc>
          <w:tcPr>
            <w:tcW w:w="1322" w:type="dxa"/>
            <w:tcBorders>
              <w:top w:val="nil"/>
              <w:left w:val="nil"/>
              <w:bottom w:val="single" w:sz="4" w:space="0" w:color="auto"/>
              <w:right w:val="single" w:sz="4" w:space="0" w:color="auto"/>
            </w:tcBorders>
            <w:shd w:val="clear" w:color="000000" w:fill="FFFFFF"/>
            <w:vAlign w:val="center"/>
            <w:hideMark/>
          </w:tcPr>
          <w:p w14:paraId="4BB5F62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1EB1010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Дверной замок</w:t>
            </w:r>
          </w:p>
        </w:tc>
        <w:tc>
          <w:tcPr>
            <w:tcW w:w="1463" w:type="dxa"/>
            <w:tcBorders>
              <w:top w:val="nil"/>
              <w:left w:val="nil"/>
              <w:bottom w:val="single" w:sz="4" w:space="0" w:color="auto"/>
              <w:right w:val="single" w:sz="4" w:space="0" w:color="auto"/>
            </w:tcBorders>
            <w:noWrap/>
            <w:vAlign w:val="bottom"/>
            <w:hideMark/>
          </w:tcPr>
          <w:p w14:paraId="07810844" w14:textId="77777777" w:rsidR="00F0739F" w:rsidRPr="00F0739F" w:rsidRDefault="00F0739F" w:rsidP="00F0739F">
            <w:pPr>
              <w:rPr>
                <w:rFonts w:ascii="Calibri" w:hAnsi="Calibri" w:cs="Calibri"/>
                <w:color w:val="000000"/>
                <w:sz w:val="22"/>
                <w:szCs w:val="22"/>
                <w:lang w:bidi="ar-SA"/>
              </w:rPr>
            </w:pPr>
            <w:r w:rsidRPr="00F0739F">
              <w:rPr>
                <w:rFonts w:ascii="Calibri" w:hAnsi="Calibri" w:cs="Calibri"/>
                <w:color w:val="000000"/>
                <w:sz w:val="22"/>
                <w:szCs w:val="22"/>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C26DE4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7A2B7315"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6FEAEC8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5 000</w:t>
            </w:r>
          </w:p>
        </w:tc>
        <w:tc>
          <w:tcPr>
            <w:tcW w:w="1146" w:type="dxa"/>
            <w:tcBorders>
              <w:top w:val="nil"/>
              <w:left w:val="nil"/>
              <w:bottom w:val="single" w:sz="4" w:space="0" w:color="auto"/>
              <w:right w:val="single" w:sz="4" w:space="0" w:color="auto"/>
            </w:tcBorders>
            <w:noWrap/>
            <w:vAlign w:val="center"/>
            <w:hideMark/>
          </w:tcPr>
          <w:p w14:paraId="2280F9A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30 000</w:t>
            </w:r>
          </w:p>
        </w:tc>
        <w:tc>
          <w:tcPr>
            <w:tcW w:w="789" w:type="dxa"/>
            <w:tcBorders>
              <w:top w:val="nil"/>
              <w:left w:val="nil"/>
              <w:bottom w:val="single" w:sz="4" w:space="0" w:color="auto"/>
              <w:right w:val="single" w:sz="4" w:space="0" w:color="auto"/>
            </w:tcBorders>
            <w:noWrap/>
            <w:vAlign w:val="center"/>
            <w:hideMark/>
          </w:tcPr>
          <w:p w14:paraId="48F5F97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903" w:type="dxa"/>
            <w:tcBorders>
              <w:top w:val="nil"/>
              <w:left w:val="nil"/>
              <w:bottom w:val="single" w:sz="4" w:space="0" w:color="auto"/>
              <w:right w:val="single" w:sz="4" w:space="0" w:color="auto"/>
            </w:tcBorders>
            <w:shd w:val="clear" w:color="000000" w:fill="FFFFFF"/>
            <w:vAlign w:val="center"/>
            <w:hideMark/>
          </w:tcPr>
          <w:p w14:paraId="1F714CB6"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5898B83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6</w:t>
            </w:r>
          </w:p>
        </w:tc>
        <w:tc>
          <w:tcPr>
            <w:tcW w:w="895" w:type="dxa"/>
            <w:tcBorders>
              <w:top w:val="nil"/>
              <w:left w:val="nil"/>
              <w:bottom w:val="single" w:sz="4" w:space="0" w:color="auto"/>
              <w:right w:val="single" w:sz="4" w:space="0" w:color="auto"/>
            </w:tcBorders>
            <w:shd w:val="clear" w:color="000000" w:fill="FFFFFF"/>
            <w:vAlign w:val="center"/>
            <w:hideMark/>
          </w:tcPr>
          <w:p w14:paraId="75DFBE2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26C324C"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2607A55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242</w:t>
            </w:r>
          </w:p>
        </w:tc>
        <w:tc>
          <w:tcPr>
            <w:tcW w:w="1322" w:type="dxa"/>
            <w:tcBorders>
              <w:top w:val="nil"/>
              <w:left w:val="nil"/>
              <w:bottom w:val="single" w:sz="4" w:space="0" w:color="auto"/>
              <w:right w:val="single" w:sz="4" w:space="0" w:color="auto"/>
            </w:tcBorders>
            <w:shd w:val="clear" w:color="000000" w:fill="FFFFFF"/>
            <w:vAlign w:val="center"/>
            <w:hideMark/>
          </w:tcPr>
          <w:p w14:paraId="0E5E242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4C9D3B6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Сиденье</w:t>
            </w:r>
          </w:p>
        </w:tc>
        <w:tc>
          <w:tcPr>
            <w:tcW w:w="1463" w:type="dxa"/>
            <w:tcBorders>
              <w:top w:val="nil"/>
              <w:left w:val="nil"/>
              <w:bottom w:val="single" w:sz="4" w:space="0" w:color="auto"/>
              <w:right w:val="single" w:sz="4" w:space="0" w:color="auto"/>
            </w:tcBorders>
            <w:noWrap/>
            <w:vAlign w:val="bottom"/>
            <w:hideMark/>
          </w:tcPr>
          <w:p w14:paraId="46FC3BA7" w14:textId="77777777" w:rsidR="00F0739F" w:rsidRPr="00F0739F" w:rsidRDefault="00F0739F" w:rsidP="00F0739F">
            <w:pPr>
              <w:rPr>
                <w:rFonts w:ascii="Calibri" w:hAnsi="Calibri" w:cs="Calibri"/>
                <w:color w:val="000000"/>
                <w:sz w:val="22"/>
                <w:szCs w:val="22"/>
                <w:lang w:bidi="ar-SA"/>
              </w:rPr>
            </w:pPr>
            <w:r w:rsidRPr="00F0739F">
              <w:rPr>
                <w:rFonts w:ascii="Calibri" w:hAnsi="Calibri" w:cs="Calibri"/>
                <w:color w:val="000000"/>
                <w:sz w:val="22"/>
                <w:szCs w:val="22"/>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558944B7"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0E1E1286"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32B963B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15 000</w:t>
            </w:r>
          </w:p>
        </w:tc>
        <w:tc>
          <w:tcPr>
            <w:tcW w:w="1146" w:type="dxa"/>
            <w:tcBorders>
              <w:top w:val="nil"/>
              <w:left w:val="nil"/>
              <w:bottom w:val="single" w:sz="4" w:space="0" w:color="auto"/>
              <w:right w:val="single" w:sz="4" w:space="0" w:color="auto"/>
            </w:tcBorders>
            <w:noWrap/>
            <w:vAlign w:val="center"/>
            <w:hideMark/>
          </w:tcPr>
          <w:p w14:paraId="0D323BF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15 000</w:t>
            </w:r>
          </w:p>
        </w:tc>
        <w:tc>
          <w:tcPr>
            <w:tcW w:w="789" w:type="dxa"/>
            <w:tcBorders>
              <w:top w:val="nil"/>
              <w:left w:val="nil"/>
              <w:bottom w:val="single" w:sz="4" w:space="0" w:color="auto"/>
              <w:right w:val="single" w:sz="4" w:space="0" w:color="auto"/>
            </w:tcBorders>
            <w:noWrap/>
            <w:vAlign w:val="center"/>
            <w:hideMark/>
          </w:tcPr>
          <w:p w14:paraId="5B3260B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w:t>
            </w:r>
          </w:p>
        </w:tc>
        <w:tc>
          <w:tcPr>
            <w:tcW w:w="903" w:type="dxa"/>
            <w:tcBorders>
              <w:top w:val="nil"/>
              <w:left w:val="nil"/>
              <w:bottom w:val="single" w:sz="4" w:space="0" w:color="auto"/>
              <w:right w:val="single" w:sz="4" w:space="0" w:color="auto"/>
            </w:tcBorders>
            <w:shd w:val="clear" w:color="000000" w:fill="FFFFFF"/>
            <w:vAlign w:val="center"/>
            <w:hideMark/>
          </w:tcPr>
          <w:p w14:paraId="36B465D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41B355B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w:t>
            </w:r>
          </w:p>
        </w:tc>
        <w:tc>
          <w:tcPr>
            <w:tcW w:w="895" w:type="dxa"/>
            <w:tcBorders>
              <w:top w:val="nil"/>
              <w:left w:val="nil"/>
              <w:bottom w:val="single" w:sz="4" w:space="0" w:color="auto"/>
              <w:right w:val="single" w:sz="4" w:space="0" w:color="auto"/>
            </w:tcBorders>
            <w:shd w:val="clear" w:color="000000" w:fill="FFFFFF"/>
            <w:vAlign w:val="center"/>
            <w:hideMark/>
          </w:tcPr>
          <w:p w14:paraId="17EB8C2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EE88581"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BD252B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243</w:t>
            </w:r>
          </w:p>
        </w:tc>
        <w:tc>
          <w:tcPr>
            <w:tcW w:w="1322" w:type="dxa"/>
            <w:tcBorders>
              <w:top w:val="nil"/>
              <w:left w:val="nil"/>
              <w:bottom w:val="single" w:sz="4" w:space="0" w:color="auto"/>
              <w:right w:val="single" w:sz="4" w:space="0" w:color="auto"/>
            </w:tcBorders>
            <w:shd w:val="clear" w:color="000000" w:fill="FFFFFF"/>
            <w:vAlign w:val="center"/>
            <w:hideMark/>
          </w:tcPr>
          <w:p w14:paraId="5EBB3C4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004197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Панель приборов</w:t>
            </w:r>
          </w:p>
        </w:tc>
        <w:tc>
          <w:tcPr>
            <w:tcW w:w="1463" w:type="dxa"/>
            <w:tcBorders>
              <w:top w:val="nil"/>
              <w:left w:val="nil"/>
              <w:bottom w:val="single" w:sz="4" w:space="0" w:color="auto"/>
              <w:right w:val="single" w:sz="4" w:space="0" w:color="auto"/>
            </w:tcBorders>
            <w:noWrap/>
            <w:vAlign w:val="bottom"/>
            <w:hideMark/>
          </w:tcPr>
          <w:p w14:paraId="485150AE" w14:textId="77777777" w:rsidR="00F0739F" w:rsidRPr="00F0739F" w:rsidRDefault="00F0739F" w:rsidP="00F0739F">
            <w:pPr>
              <w:rPr>
                <w:rFonts w:ascii="Calibri" w:hAnsi="Calibri" w:cs="Calibri"/>
                <w:color w:val="000000"/>
                <w:sz w:val="22"/>
                <w:szCs w:val="22"/>
                <w:lang w:bidi="ar-SA"/>
              </w:rPr>
            </w:pPr>
            <w:r w:rsidRPr="00F0739F">
              <w:rPr>
                <w:rFonts w:ascii="Calibri" w:hAnsi="Calibri" w:cs="Calibri"/>
                <w:color w:val="000000"/>
                <w:sz w:val="22"/>
                <w:szCs w:val="22"/>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290FF5F"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3FA1C96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3CB7A7C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14 000</w:t>
            </w:r>
          </w:p>
        </w:tc>
        <w:tc>
          <w:tcPr>
            <w:tcW w:w="1146" w:type="dxa"/>
            <w:tcBorders>
              <w:top w:val="nil"/>
              <w:left w:val="nil"/>
              <w:bottom w:val="single" w:sz="4" w:space="0" w:color="auto"/>
              <w:right w:val="single" w:sz="4" w:space="0" w:color="auto"/>
            </w:tcBorders>
            <w:noWrap/>
            <w:vAlign w:val="center"/>
            <w:hideMark/>
          </w:tcPr>
          <w:p w14:paraId="6CABEB02"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28 000</w:t>
            </w:r>
          </w:p>
        </w:tc>
        <w:tc>
          <w:tcPr>
            <w:tcW w:w="789" w:type="dxa"/>
            <w:tcBorders>
              <w:top w:val="nil"/>
              <w:left w:val="nil"/>
              <w:bottom w:val="single" w:sz="4" w:space="0" w:color="auto"/>
              <w:right w:val="single" w:sz="4" w:space="0" w:color="auto"/>
            </w:tcBorders>
            <w:noWrap/>
            <w:vAlign w:val="center"/>
            <w:hideMark/>
          </w:tcPr>
          <w:p w14:paraId="1A639FA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903" w:type="dxa"/>
            <w:tcBorders>
              <w:top w:val="nil"/>
              <w:left w:val="nil"/>
              <w:bottom w:val="single" w:sz="4" w:space="0" w:color="auto"/>
              <w:right w:val="single" w:sz="4" w:space="0" w:color="auto"/>
            </w:tcBorders>
            <w:shd w:val="clear" w:color="000000" w:fill="FFFFFF"/>
            <w:vAlign w:val="center"/>
            <w:hideMark/>
          </w:tcPr>
          <w:p w14:paraId="7AF0306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6B7E4A8A"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w:t>
            </w:r>
          </w:p>
        </w:tc>
        <w:tc>
          <w:tcPr>
            <w:tcW w:w="895" w:type="dxa"/>
            <w:tcBorders>
              <w:top w:val="nil"/>
              <w:left w:val="nil"/>
              <w:bottom w:val="single" w:sz="4" w:space="0" w:color="auto"/>
              <w:right w:val="single" w:sz="4" w:space="0" w:color="auto"/>
            </w:tcBorders>
            <w:shd w:val="clear" w:color="000000" w:fill="FFFFFF"/>
            <w:vAlign w:val="center"/>
            <w:hideMark/>
          </w:tcPr>
          <w:p w14:paraId="66FE9009"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5681E17"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95696B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lastRenderedPageBreak/>
              <w:t>244</w:t>
            </w:r>
          </w:p>
        </w:tc>
        <w:tc>
          <w:tcPr>
            <w:tcW w:w="1322" w:type="dxa"/>
            <w:tcBorders>
              <w:top w:val="nil"/>
              <w:left w:val="nil"/>
              <w:bottom w:val="single" w:sz="4" w:space="0" w:color="auto"/>
              <w:right w:val="single" w:sz="4" w:space="0" w:color="auto"/>
            </w:tcBorders>
            <w:shd w:val="clear" w:color="000000" w:fill="FFFFFF"/>
            <w:vAlign w:val="center"/>
            <w:hideMark/>
          </w:tcPr>
          <w:p w14:paraId="19E0665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34331100</w:t>
            </w:r>
          </w:p>
        </w:tc>
        <w:tc>
          <w:tcPr>
            <w:tcW w:w="2845" w:type="dxa"/>
            <w:tcBorders>
              <w:top w:val="nil"/>
              <w:left w:val="nil"/>
              <w:bottom w:val="single" w:sz="4" w:space="0" w:color="auto"/>
              <w:right w:val="single" w:sz="4" w:space="0" w:color="auto"/>
            </w:tcBorders>
            <w:shd w:val="clear" w:color="000000" w:fill="FFFFFF"/>
            <w:vAlign w:val="center"/>
            <w:hideMark/>
          </w:tcPr>
          <w:p w14:paraId="50C3B1A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Зеркало</w:t>
            </w:r>
          </w:p>
        </w:tc>
        <w:tc>
          <w:tcPr>
            <w:tcW w:w="1463" w:type="dxa"/>
            <w:tcBorders>
              <w:top w:val="nil"/>
              <w:left w:val="nil"/>
              <w:bottom w:val="single" w:sz="4" w:space="0" w:color="auto"/>
              <w:right w:val="single" w:sz="4" w:space="0" w:color="auto"/>
            </w:tcBorders>
            <w:noWrap/>
            <w:vAlign w:val="bottom"/>
            <w:hideMark/>
          </w:tcPr>
          <w:p w14:paraId="7E82885D" w14:textId="77777777" w:rsidR="00F0739F" w:rsidRPr="00F0739F" w:rsidRDefault="00F0739F" w:rsidP="00F0739F">
            <w:pPr>
              <w:rPr>
                <w:rFonts w:ascii="Calibri" w:hAnsi="Calibri" w:cs="Calibri"/>
                <w:color w:val="000000"/>
                <w:sz w:val="22"/>
                <w:szCs w:val="22"/>
                <w:lang w:bidi="ar-SA"/>
              </w:rPr>
            </w:pPr>
            <w:r w:rsidRPr="00F0739F">
              <w:rPr>
                <w:rFonts w:ascii="Calibri" w:hAnsi="Calibri" w:cs="Calibri"/>
                <w:color w:val="000000"/>
                <w:sz w:val="22"/>
                <w:szCs w:val="22"/>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70B642E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Предназначен для автомобилей ZIL 433362, VIN X3D59362080003646, Th/T 2008, заводского производства, запасная часть должна быть новой, неиспользованной, недеформированной, в пригодном для эксплуатации состоянии.</w:t>
            </w:r>
          </w:p>
        </w:tc>
        <w:tc>
          <w:tcPr>
            <w:tcW w:w="894" w:type="dxa"/>
            <w:tcBorders>
              <w:top w:val="nil"/>
              <w:left w:val="nil"/>
              <w:bottom w:val="single" w:sz="4" w:space="0" w:color="auto"/>
              <w:right w:val="single" w:sz="4" w:space="0" w:color="auto"/>
            </w:tcBorders>
            <w:shd w:val="clear" w:color="000000" w:fill="FFFFFF"/>
            <w:noWrap/>
            <w:vAlign w:val="center"/>
            <w:hideMark/>
          </w:tcPr>
          <w:p w14:paraId="1B329B1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noWrap/>
            <w:vAlign w:val="center"/>
            <w:hideMark/>
          </w:tcPr>
          <w:p w14:paraId="7F73F00E"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2 500</w:t>
            </w:r>
          </w:p>
        </w:tc>
        <w:tc>
          <w:tcPr>
            <w:tcW w:w="1146" w:type="dxa"/>
            <w:tcBorders>
              <w:top w:val="nil"/>
              <w:left w:val="nil"/>
              <w:bottom w:val="single" w:sz="4" w:space="0" w:color="auto"/>
              <w:right w:val="single" w:sz="4" w:space="0" w:color="auto"/>
            </w:tcBorders>
            <w:noWrap/>
            <w:vAlign w:val="center"/>
            <w:hideMark/>
          </w:tcPr>
          <w:p w14:paraId="1DCD463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40 000</w:t>
            </w:r>
          </w:p>
        </w:tc>
        <w:tc>
          <w:tcPr>
            <w:tcW w:w="789" w:type="dxa"/>
            <w:tcBorders>
              <w:top w:val="nil"/>
              <w:left w:val="nil"/>
              <w:bottom w:val="single" w:sz="4" w:space="0" w:color="auto"/>
              <w:right w:val="single" w:sz="4" w:space="0" w:color="auto"/>
            </w:tcBorders>
            <w:noWrap/>
            <w:vAlign w:val="center"/>
            <w:hideMark/>
          </w:tcPr>
          <w:p w14:paraId="670B9301"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903" w:type="dxa"/>
            <w:tcBorders>
              <w:top w:val="nil"/>
              <w:left w:val="nil"/>
              <w:bottom w:val="single" w:sz="4" w:space="0" w:color="auto"/>
              <w:right w:val="single" w:sz="4" w:space="0" w:color="auto"/>
            </w:tcBorders>
            <w:shd w:val="clear" w:color="000000" w:fill="FFFFFF"/>
            <w:vAlign w:val="center"/>
            <w:hideMark/>
          </w:tcPr>
          <w:p w14:paraId="42138433"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г.Абовян, Сараландж</w:t>
            </w:r>
          </w:p>
        </w:tc>
        <w:tc>
          <w:tcPr>
            <w:tcW w:w="938" w:type="dxa"/>
            <w:tcBorders>
              <w:top w:val="nil"/>
              <w:left w:val="nil"/>
              <w:bottom w:val="single" w:sz="4" w:space="0" w:color="auto"/>
              <w:right w:val="single" w:sz="4" w:space="0" w:color="auto"/>
            </w:tcBorders>
            <w:shd w:val="clear" w:color="000000" w:fill="FFFFFF"/>
            <w:vAlign w:val="center"/>
            <w:hideMark/>
          </w:tcPr>
          <w:p w14:paraId="01C3758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16</w:t>
            </w:r>
          </w:p>
        </w:tc>
        <w:tc>
          <w:tcPr>
            <w:tcW w:w="895" w:type="dxa"/>
            <w:tcBorders>
              <w:top w:val="nil"/>
              <w:left w:val="nil"/>
              <w:bottom w:val="single" w:sz="4" w:space="0" w:color="auto"/>
              <w:right w:val="single" w:sz="4" w:space="0" w:color="auto"/>
            </w:tcBorders>
            <w:shd w:val="clear" w:color="000000" w:fill="FFFFFF"/>
            <w:vAlign w:val="center"/>
            <w:hideMark/>
          </w:tcPr>
          <w:p w14:paraId="42800C64"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2026г,  по заявке заказчика</w:t>
            </w:r>
          </w:p>
        </w:tc>
      </w:tr>
      <w:tr w:rsidR="00F0739F" w:rsidRPr="00F0739F" w14:paraId="47A6AB03" w14:textId="77777777" w:rsidTr="00F0739F">
        <w:trPr>
          <w:trHeight w:val="450"/>
        </w:trPr>
        <w:tc>
          <w:tcPr>
            <w:tcW w:w="1662" w:type="dxa"/>
            <w:tcBorders>
              <w:top w:val="nil"/>
              <w:left w:val="single" w:sz="4" w:space="0" w:color="auto"/>
              <w:bottom w:val="single" w:sz="4" w:space="0" w:color="auto"/>
              <w:right w:val="single" w:sz="4" w:space="0" w:color="auto"/>
            </w:tcBorders>
            <w:shd w:val="clear" w:color="000000" w:fill="FFFFFF"/>
            <w:vAlign w:val="center"/>
            <w:hideMark/>
          </w:tcPr>
          <w:p w14:paraId="465726F5"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ԸՆԴԱՄԵՆԸ</w:t>
            </w:r>
          </w:p>
        </w:tc>
        <w:tc>
          <w:tcPr>
            <w:tcW w:w="1322" w:type="dxa"/>
            <w:tcBorders>
              <w:top w:val="nil"/>
              <w:left w:val="nil"/>
              <w:bottom w:val="single" w:sz="4" w:space="0" w:color="auto"/>
              <w:right w:val="single" w:sz="4" w:space="0" w:color="auto"/>
            </w:tcBorders>
            <w:shd w:val="clear" w:color="000000" w:fill="FFFFFF"/>
            <w:vAlign w:val="center"/>
            <w:hideMark/>
          </w:tcPr>
          <w:p w14:paraId="187E4D3D"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0</w:t>
            </w:r>
          </w:p>
        </w:tc>
        <w:tc>
          <w:tcPr>
            <w:tcW w:w="2845" w:type="dxa"/>
            <w:tcBorders>
              <w:top w:val="nil"/>
              <w:left w:val="nil"/>
              <w:bottom w:val="single" w:sz="4" w:space="0" w:color="auto"/>
              <w:right w:val="single" w:sz="4" w:space="0" w:color="auto"/>
            </w:tcBorders>
            <w:shd w:val="clear" w:color="000000" w:fill="FFFFFF"/>
            <w:vAlign w:val="center"/>
            <w:hideMark/>
          </w:tcPr>
          <w:p w14:paraId="4065D488"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0</w:t>
            </w:r>
          </w:p>
        </w:tc>
        <w:tc>
          <w:tcPr>
            <w:tcW w:w="1463" w:type="dxa"/>
            <w:tcBorders>
              <w:top w:val="nil"/>
              <w:left w:val="nil"/>
              <w:bottom w:val="single" w:sz="4" w:space="0" w:color="auto"/>
              <w:right w:val="single" w:sz="4" w:space="0" w:color="auto"/>
            </w:tcBorders>
            <w:noWrap/>
            <w:vAlign w:val="bottom"/>
            <w:hideMark/>
          </w:tcPr>
          <w:p w14:paraId="1D97482A" w14:textId="77777777" w:rsidR="00F0739F" w:rsidRPr="00F0739F" w:rsidRDefault="00F0739F" w:rsidP="00F0739F">
            <w:pPr>
              <w:rPr>
                <w:rFonts w:ascii="Calibri" w:hAnsi="Calibri" w:cs="Calibri"/>
                <w:color w:val="000000"/>
                <w:sz w:val="22"/>
                <w:szCs w:val="22"/>
                <w:lang w:bidi="ar-SA"/>
              </w:rPr>
            </w:pPr>
            <w:r w:rsidRPr="00F0739F">
              <w:rPr>
                <w:rFonts w:ascii="Calibri" w:hAnsi="Calibri" w:cs="Calibri"/>
                <w:color w:val="000000"/>
                <w:sz w:val="22"/>
                <w:szCs w:val="22"/>
                <w:lang w:bidi="ar-SA"/>
              </w:rPr>
              <w:t> </w:t>
            </w:r>
          </w:p>
        </w:tc>
        <w:tc>
          <w:tcPr>
            <w:tcW w:w="2301" w:type="dxa"/>
            <w:tcBorders>
              <w:top w:val="nil"/>
              <w:left w:val="nil"/>
              <w:bottom w:val="single" w:sz="4" w:space="0" w:color="auto"/>
              <w:right w:val="single" w:sz="4" w:space="0" w:color="auto"/>
            </w:tcBorders>
            <w:shd w:val="clear" w:color="000000" w:fill="FFFFFF"/>
            <w:vAlign w:val="center"/>
            <w:hideMark/>
          </w:tcPr>
          <w:p w14:paraId="4FB8362B" w14:textId="77777777" w:rsidR="00F0739F" w:rsidRPr="00F0739F" w:rsidRDefault="00F0739F" w:rsidP="00F0739F">
            <w:pPr>
              <w:jc w:val="center"/>
              <w:rPr>
                <w:rFonts w:ascii="GHEA Grapalat" w:hAnsi="GHEA Grapalat" w:cs="Calibri"/>
                <w:color w:val="000000"/>
                <w:sz w:val="16"/>
                <w:szCs w:val="16"/>
                <w:lang w:bidi="ar-SA"/>
              </w:rPr>
            </w:pPr>
            <w:r w:rsidRPr="00F0739F">
              <w:rPr>
                <w:rFonts w:ascii="GHEA Grapalat" w:hAnsi="GHEA Grapalat" w:cs="Calibri"/>
                <w:color w:val="000000"/>
                <w:sz w:val="16"/>
                <w:szCs w:val="16"/>
                <w:lang w:bidi="ar-SA"/>
              </w:rPr>
              <w:t> </w:t>
            </w:r>
          </w:p>
        </w:tc>
        <w:tc>
          <w:tcPr>
            <w:tcW w:w="894" w:type="dxa"/>
            <w:tcBorders>
              <w:top w:val="nil"/>
              <w:left w:val="nil"/>
              <w:bottom w:val="single" w:sz="4" w:space="0" w:color="auto"/>
              <w:right w:val="single" w:sz="4" w:space="0" w:color="auto"/>
            </w:tcBorders>
            <w:shd w:val="clear" w:color="000000" w:fill="FFFFFF"/>
            <w:noWrap/>
            <w:vAlign w:val="center"/>
            <w:hideMark/>
          </w:tcPr>
          <w:p w14:paraId="6902F153" w14:textId="77777777" w:rsidR="00F0739F" w:rsidRPr="00F0739F" w:rsidRDefault="00F0739F" w:rsidP="00F0739F">
            <w:pPr>
              <w:rPr>
                <w:rFonts w:ascii="Calibri" w:hAnsi="Calibri" w:cs="Calibri"/>
                <w:color w:val="000000"/>
                <w:sz w:val="16"/>
                <w:szCs w:val="16"/>
                <w:lang w:bidi="ar-SA"/>
              </w:rPr>
            </w:pPr>
            <w:r w:rsidRPr="00F0739F">
              <w:rPr>
                <w:rFonts w:ascii="Calibri" w:hAnsi="Calibri" w:cs="Calibri"/>
                <w:color w:val="000000"/>
                <w:sz w:val="16"/>
                <w:szCs w:val="16"/>
                <w:lang w:bidi="ar-SA"/>
              </w:rPr>
              <w:t> </w:t>
            </w:r>
          </w:p>
        </w:tc>
        <w:tc>
          <w:tcPr>
            <w:tcW w:w="1222" w:type="dxa"/>
            <w:tcBorders>
              <w:top w:val="nil"/>
              <w:left w:val="nil"/>
              <w:bottom w:val="single" w:sz="4" w:space="0" w:color="auto"/>
              <w:right w:val="single" w:sz="4" w:space="0" w:color="auto"/>
            </w:tcBorders>
            <w:noWrap/>
            <w:vAlign w:val="bottom"/>
            <w:hideMark/>
          </w:tcPr>
          <w:p w14:paraId="30F0F7F6" w14:textId="77777777" w:rsidR="00F0739F" w:rsidRPr="00F0739F" w:rsidRDefault="00F0739F" w:rsidP="00F0739F">
            <w:pPr>
              <w:rPr>
                <w:rFonts w:ascii="Calibri" w:hAnsi="Calibri" w:cs="Calibri"/>
                <w:color w:val="000000"/>
                <w:sz w:val="22"/>
                <w:szCs w:val="22"/>
                <w:lang w:bidi="ar-SA"/>
              </w:rPr>
            </w:pPr>
            <w:r w:rsidRPr="00F0739F">
              <w:rPr>
                <w:rFonts w:ascii="Calibri" w:hAnsi="Calibri" w:cs="Calibri"/>
                <w:color w:val="000000"/>
                <w:sz w:val="22"/>
                <w:szCs w:val="22"/>
                <w:lang w:bidi="ar-SA"/>
              </w:rPr>
              <w:t> </w:t>
            </w:r>
          </w:p>
        </w:tc>
        <w:tc>
          <w:tcPr>
            <w:tcW w:w="1146" w:type="dxa"/>
            <w:tcBorders>
              <w:top w:val="nil"/>
              <w:left w:val="nil"/>
              <w:bottom w:val="single" w:sz="4" w:space="0" w:color="auto"/>
              <w:right w:val="single" w:sz="4" w:space="0" w:color="auto"/>
            </w:tcBorders>
            <w:noWrap/>
            <w:vAlign w:val="bottom"/>
            <w:hideMark/>
          </w:tcPr>
          <w:p w14:paraId="2765670B" w14:textId="77777777" w:rsidR="00F0739F" w:rsidRPr="00F0739F" w:rsidRDefault="00F0739F" w:rsidP="00F0739F">
            <w:pPr>
              <w:jc w:val="right"/>
              <w:rPr>
                <w:rFonts w:ascii="Calibri" w:hAnsi="Calibri" w:cs="Calibri"/>
                <w:color w:val="000000"/>
                <w:sz w:val="22"/>
                <w:szCs w:val="22"/>
                <w:lang w:bidi="ar-SA"/>
              </w:rPr>
            </w:pPr>
            <w:r w:rsidRPr="00F0739F">
              <w:rPr>
                <w:rFonts w:ascii="Calibri" w:hAnsi="Calibri" w:cs="Calibri"/>
                <w:color w:val="000000"/>
                <w:sz w:val="22"/>
                <w:szCs w:val="22"/>
                <w:lang w:bidi="ar-SA"/>
              </w:rPr>
              <w:t>24 734 660</w:t>
            </w:r>
          </w:p>
        </w:tc>
        <w:tc>
          <w:tcPr>
            <w:tcW w:w="789" w:type="dxa"/>
            <w:tcBorders>
              <w:top w:val="nil"/>
              <w:left w:val="nil"/>
              <w:bottom w:val="single" w:sz="4" w:space="0" w:color="auto"/>
              <w:right w:val="single" w:sz="4" w:space="0" w:color="auto"/>
            </w:tcBorders>
            <w:noWrap/>
            <w:vAlign w:val="bottom"/>
            <w:hideMark/>
          </w:tcPr>
          <w:p w14:paraId="782EE031" w14:textId="77777777" w:rsidR="00F0739F" w:rsidRPr="00F0739F" w:rsidRDefault="00F0739F" w:rsidP="00F0739F">
            <w:pPr>
              <w:rPr>
                <w:rFonts w:ascii="Calibri" w:hAnsi="Calibri" w:cs="Calibri"/>
                <w:color w:val="000000"/>
                <w:sz w:val="22"/>
                <w:szCs w:val="22"/>
                <w:lang w:bidi="ar-SA"/>
              </w:rPr>
            </w:pPr>
            <w:r w:rsidRPr="00F0739F">
              <w:rPr>
                <w:rFonts w:ascii="Calibri" w:hAnsi="Calibri" w:cs="Calibri"/>
                <w:color w:val="000000"/>
                <w:sz w:val="22"/>
                <w:szCs w:val="22"/>
                <w:lang w:bidi="ar-SA"/>
              </w:rPr>
              <w:t> </w:t>
            </w:r>
          </w:p>
        </w:tc>
        <w:tc>
          <w:tcPr>
            <w:tcW w:w="903" w:type="dxa"/>
            <w:tcBorders>
              <w:top w:val="nil"/>
              <w:left w:val="nil"/>
              <w:bottom w:val="single" w:sz="4" w:space="0" w:color="auto"/>
              <w:right w:val="single" w:sz="4" w:space="0" w:color="auto"/>
            </w:tcBorders>
            <w:noWrap/>
            <w:vAlign w:val="bottom"/>
            <w:hideMark/>
          </w:tcPr>
          <w:p w14:paraId="395BB7C7" w14:textId="77777777" w:rsidR="00F0739F" w:rsidRPr="00F0739F" w:rsidRDefault="00F0739F" w:rsidP="00F0739F">
            <w:pPr>
              <w:rPr>
                <w:rFonts w:ascii="Calibri" w:hAnsi="Calibri" w:cs="Calibri"/>
                <w:color w:val="000000"/>
                <w:sz w:val="22"/>
                <w:szCs w:val="22"/>
                <w:lang w:bidi="ar-SA"/>
              </w:rPr>
            </w:pPr>
            <w:r w:rsidRPr="00F0739F">
              <w:rPr>
                <w:rFonts w:ascii="Calibri" w:hAnsi="Calibri" w:cs="Calibri"/>
                <w:color w:val="000000"/>
                <w:sz w:val="22"/>
                <w:szCs w:val="22"/>
                <w:lang w:bidi="ar-SA"/>
              </w:rPr>
              <w:t> </w:t>
            </w:r>
          </w:p>
        </w:tc>
        <w:tc>
          <w:tcPr>
            <w:tcW w:w="938" w:type="dxa"/>
            <w:tcBorders>
              <w:top w:val="nil"/>
              <w:left w:val="nil"/>
              <w:bottom w:val="single" w:sz="4" w:space="0" w:color="auto"/>
              <w:right w:val="single" w:sz="4" w:space="0" w:color="auto"/>
            </w:tcBorders>
            <w:noWrap/>
            <w:vAlign w:val="bottom"/>
            <w:hideMark/>
          </w:tcPr>
          <w:p w14:paraId="0EA6306D" w14:textId="77777777" w:rsidR="00F0739F" w:rsidRPr="00F0739F" w:rsidRDefault="00F0739F" w:rsidP="00F0739F">
            <w:pPr>
              <w:rPr>
                <w:rFonts w:ascii="Calibri" w:hAnsi="Calibri" w:cs="Calibri"/>
                <w:color w:val="000000"/>
                <w:sz w:val="22"/>
                <w:szCs w:val="22"/>
                <w:lang w:bidi="ar-SA"/>
              </w:rPr>
            </w:pPr>
            <w:r w:rsidRPr="00F0739F">
              <w:rPr>
                <w:rFonts w:ascii="Calibri" w:hAnsi="Calibri" w:cs="Calibri"/>
                <w:color w:val="000000"/>
                <w:sz w:val="22"/>
                <w:szCs w:val="22"/>
                <w:lang w:bidi="ar-SA"/>
              </w:rPr>
              <w:t> </w:t>
            </w:r>
          </w:p>
        </w:tc>
        <w:tc>
          <w:tcPr>
            <w:tcW w:w="895" w:type="dxa"/>
            <w:tcBorders>
              <w:top w:val="nil"/>
              <w:left w:val="nil"/>
              <w:bottom w:val="single" w:sz="4" w:space="0" w:color="auto"/>
              <w:right w:val="single" w:sz="4" w:space="0" w:color="auto"/>
            </w:tcBorders>
            <w:noWrap/>
            <w:vAlign w:val="bottom"/>
            <w:hideMark/>
          </w:tcPr>
          <w:p w14:paraId="189C84FD" w14:textId="77777777" w:rsidR="00F0739F" w:rsidRPr="00F0739F" w:rsidRDefault="00F0739F" w:rsidP="00F0739F">
            <w:pPr>
              <w:rPr>
                <w:rFonts w:ascii="Calibri" w:hAnsi="Calibri" w:cs="Calibri"/>
                <w:color w:val="000000"/>
                <w:sz w:val="22"/>
                <w:szCs w:val="22"/>
                <w:lang w:bidi="ar-SA"/>
              </w:rPr>
            </w:pPr>
            <w:r w:rsidRPr="00F0739F">
              <w:rPr>
                <w:rFonts w:ascii="Calibri" w:hAnsi="Calibri" w:cs="Calibri"/>
                <w:color w:val="000000"/>
                <w:sz w:val="22"/>
                <w:szCs w:val="22"/>
                <w:lang w:bidi="ar-SA"/>
              </w:rPr>
              <w:t> </w:t>
            </w:r>
          </w:p>
        </w:tc>
      </w:tr>
    </w:tbl>
    <w:p w14:paraId="79C95E26" w14:textId="77777777" w:rsidR="004B4E12" w:rsidRDefault="004B4E12" w:rsidP="004B4E12">
      <w:pPr>
        <w:widowControl w:val="0"/>
        <w:spacing w:after="160"/>
        <w:rPr>
          <w:rFonts w:ascii="GHEA Grapalat" w:hAnsi="GHEA Grapalat"/>
        </w:rPr>
      </w:pPr>
    </w:p>
    <w:p w14:paraId="5957EFFA" w14:textId="5C910CFB" w:rsidR="00ED3EF6" w:rsidRDefault="002069EA" w:rsidP="002069EA">
      <w:pPr>
        <w:widowControl w:val="0"/>
        <w:spacing w:after="160"/>
        <w:jc w:val="both"/>
        <w:rPr>
          <w:sz w:val="20"/>
          <w:szCs w:val="20"/>
        </w:rPr>
      </w:pPr>
      <w:r>
        <w:rPr>
          <w:rFonts w:ascii="GHEA Grapalat" w:hAnsi="GHEA Grapalat"/>
        </w:rPr>
        <w:fldChar w:fldCharType="begin"/>
      </w:r>
      <w:r>
        <w:rPr>
          <w:rFonts w:ascii="GHEA Grapalat" w:hAnsi="GHEA Grapalat"/>
        </w:rPr>
        <w:instrText xml:space="preserve"> LINK </w:instrText>
      </w:r>
      <w:r w:rsidR="00ED3EF6">
        <w:rPr>
          <w:rFonts w:ascii="GHEA Grapalat" w:hAnsi="GHEA Grapalat"/>
        </w:rPr>
        <w:instrText xml:space="preserve">Excel.Sheet.12 "C:\\Users\\User\\Desktop\\komunal\\2024\\24-08 grasenjakayin nyter\\24-08.xlsx" Лист6!R1C1:R61C13 </w:instrText>
      </w:r>
      <w:r>
        <w:rPr>
          <w:rFonts w:ascii="GHEA Grapalat" w:hAnsi="GHEA Grapalat"/>
        </w:rPr>
        <w:instrText xml:space="preserve">\a \f 5 \h  \* MERGEFORMAT </w:instrText>
      </w:r>
      <w:r>
        <w:rPr>
          <w:rFonts w:ascii="GHEA Grapalat" w:hAnsi="GHEA Grapalat"/>
        </w:rPr>
        <w:fldChar w:fldCharType="separate"/>
      </w:r>
    </w:p>
    <w:p w14:paraId="69F06283" w14:textId="77777777" w:rsidR="00CC4D1F" w:rsidRDefault="002069EA" w:rsidP="002069EA">
      <w:pPr>
        <w:widowControl w:val="0"/>
        <w:spacing w:after="160"/>
        <w:jc w:val="both"/>
        <w:rPr>
          <w:rFonts w:ascii="GHEA Grapalat" w:hAnsi="GHEA Grapalat"/>
        </w:rPr>
      </w:pPr>
      <w:r>
        <w:rPr>
          <w:rFonts w:ascii="GHEA Grapalat" w:hAnsi="GHEA Grapalat"/>
        </w:rPr>
        <w:fldChar w:fldCharType="end"/>
      </w:r>
    </w:p>
    <w:p w14:paraId="04B5ED00" w14:textId="3A36F8B7" w:rsidR="002069EA" w:rsidRDefault="002069EA" w:rsidP="002069EA">
      <w:pPr>
        <w:widowControl w:val="0"/>
        <w:spacing w:after="160"/>
        <w:jc w:val="both"/>
        <w:rPr>
          <w:rFonts w:ascii="GHEA Grapalat" w:hAnsi="GHEA Grapalat"/>
        </w:rPr>
      </w:pPr>
    </w:p>
    <w:p w14:paraId="3368D9CB" w14:textId="77777777" w:rsidR="00512E05" w:rsidRDefault="00512E05" w:rsidP="00B46D58">
      <w:pPr>
        <w:widowControl w:val="0"/>
        <w:spacing w:after="16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2F611D" w:rsidRPr="00B138F3" w14:paraId="6B4AED72" w14:textId="77777777" w:rsidTr="0076349B">
        <w:trPr>
          <w:jc w:val="center"/>
        </w:trPr>
        <w:tc>
          <w:tcPr>
            <w:tcW w:w="4536" w:type="dxa"/>
          </w:tcPr>
          <w:p w14:paraId="0AC3AE2E"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ПОКУПАТЕЛЬ</w:t>
            </w:r>
          </w:p>
          <w:p w14:paraId="0FFDE412"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w:t>
            </w:r>
          </w:p>
          <w:p w14:paraId="1A23335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375A8A2"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c>
          <w:tcPr>
            <w:tcW w:w="760" w:type="dxa"/>
          </w:tcPr>
          <w:p w14:paraId="63D33DBE" w14:textId="77777777" w:rsidR="002F611D" w:rsidRPr="00B138F3" w:rsidRDefault="002F611D" w:rsidP="00B46D58">
            <w:pPr>
              <w:widowControl w:val="0"/>
              <w:jc w:val="center"/>
              <w:rPr>
                <w:rFonts w:ascii="GHEA Grapalat" w:hAnsi="GHEA Grapalat"/>
              </w:rPr>
            </w:pPr>
          </w:p>
        </w:tc>
        <w:tc>
          <w:tcPr>
            <w:tcW w:w="4343" w:type="dxa"/>
          </w:tcPr>
          <w:p w14:paraId="39F49BA2"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ПРОДАВЕЦ</w:t>
            </w:r>
          </w:p>
          <w:p w14:paraId="7803681F"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______________________</w:t>
            </w:r>
          </w:p>
          <w:p w14:paraId="35BE580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24424F6"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r>
    </w:tbl>
    <w:p w14:paraId="348426D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CD2429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951A82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7"/>
        <w:t>*</w:t>
      </w:r>
    </w:p>
    <w:p w14:paraId="0CAD697E" w14:textId="77777777" w:rsidR="00071D1C"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7166" w:type="dxa"/>
        <w:tblInd w:w="113" w:type="dxa"/>
        <w:tblLook w:val="04A0" w:firstRow="1" w:lastRow="0" w:firstColumn="1" w:lastColumn="0" w:noHBand="0" w:noVBand="1"/>
      </w:tblPr>
      <w:tblGrid>
        <w:gridCol w:w="1548"/>
        <w:gridCol w:w="1520"/>
        <w:gridCol w:w="2456"/>
        <w:gridCol w:w="899"/>
        <w:gridCol w:w="921"/>
        <w:gridCol w:w="870"/>
        <w:gridCol w:w="898"/>
        <w:gridCol w:w="864"/>
        <w:gridCol w:w="879"/>
        <w:gridCol w:w="877"/>
        <w:gridCol w:w="889"/>
        <w:gridCol w:w="925"/>
        <w:gridCol w:w="912"/>
        <w:gridCol w:w="901"/>
        <w:gridCol w:w="914"/>
        <w:gridCol w:w="884"/>
        <w:gridCol w:w="9"/>
      </w:tblGrid>
      <w:tr w:rsidR="00130C64" w:rsidRPr="00130C64" w14:paraId="0135E7AB" w14:textId="77777777" w:rsidTr="00130C64">
        <w:trPr>
          <w:trHeight w:val="300"/>
        </w:trPr>
        <w:tc>
          <w:tcPr>
            <w:tcW w:w="17166" w:type="dxa"/>
            <w:gridSpan w:val="17"/>
            <w:tcBorders>
              <w:top w:val="single" w:sz="4" w:space="0" w:color="auto"/>
              <w:left w:val="single" w:sz="4" w:space="0" w:color="auto"/>
              <w:bottom w:val="single" w:sz="4" w:space="0" w:color="auto"/>
              <w:right w:val="single" w:sz="4" w:space="0" w:color="auto"/>
            </w:tcBorders>
            <w:vAlign w:val="center"/>
            <w:hideMark/>
          </w:tcPr>
          <w:p w14:paraId="0C0043CE" w14:textId="77777777" w:rsidR="00130C64" w:rsidRPr="00130C64" w:rsidRDefault="00130C64" w:rsidP="00130C64">
            <w:pPr>
              <w:jc w:val="center"/>
              <w:rPr>
                <w:rFonts w:ascii="GHEA Grapalat" w:hAnsi="GHEA Grapalat" w:cs="Calibri"/>
                <w:color w:val="000000"/>
                <w:sz w:val="16"/>
                <w:szCs w:val="16"/>
                <w:lang w:bidi="ar-SA"/>
              </w:rPr>
            </w:pPr>
            <w:r w:rsidRPr="00130C64">
              <w:rPr>
                <w:rFonts w:ascii="GHEA Grapalat" w:hAnsi="GHEA Grapalat" w:cs="Calibri"/>
                <w:color w:val="000000"/>
                <w:sz w:val="16"/>
                <w:szCs w:val="16"/>
                <w:lang w:bidi="ar-SA"/>
              </w:rPr>
              <w:t>Товар</w:t>
            </w:r>
          </w:p>
        </w:tc>
      </w:tr>
      <w:tr w:rsidR="00130C64" w:rsidRPr="00130C64" w14:paraId="5E690268" w14:textId="77777777" w:rsidTr="00130C64">
        <w:trPr>
          <w:gridAfter w:val="1"/>
          <w:wAfter w:w="9" w:type="dxa"/>
          <w:trHeight w:val="2295"/>
        </w:trPr>
        <w:tc>
          <w:tcPr>
            <w:tcW w:w="1548" w:type="dxa"/>
            <w:tcBorders>
              <w:top w:val="nil"/>
              <w:left w:val="single" w:sz="4" w:space="0" w:color="auto"/>
              <w:bottom w:val="single" w:sz="4" w:space="0" w:color="auto"/>
              <w:right w:val="single" w:sz="4" w:space="0" w:color="auto"/>
            </w:tcBorders>
            <w:vAlign w:val="center"/>
            <w:hideMark/>
          </w:tcPr>
          <w:p w14:paraId="0C053695" w14:textId="77777777" w:rsidR="00130C64" w:rsidRPr="00130C64" w:rsidRDefault="00130C64" w:rsidP="00130C64">
            <w:pPr>
              <w:jc w:val="center"/>
              <w:rPr>
                <w:rFonts w:ascii="GHEA Grapalat" w:hAnsi="GHEA Grapalat" w:cs="Calibri"/>
                <w:color w:val="000000"/>
                <w:sz w:val="16"/>
                <w:szCs w:val="16"/>
                <w:lang w:bidi="ar-SA"/>
              </w:rPr>
            </w:pPr>
            <w:r w:rsidRPr="00130C64">
              <w:rPr>
                <w:rFonts w:ascii="GHEA Grapalat" w:hAnsi="GHEA Grapalat" w:cs="Calibri"/>
                <w:color w:val="000000"/>
                <w:sz w:val="16"/>
                <w:szCs w:val="16"/>
                <w:lang w:bidi="ar-SA"/>
              </w:rPr>
              <w:t>номер предусмотренного приглашением лота</w:t>
            </w:r>
          </w:p>
        </w:tc>
        <w:tc>
          <w:tcPr>
            <w:tcW w:w="1520" w:type="dxa"/>
            <w:tcBorders>
              <w:top w:val="nil"/>
              <w:left w:val="nil"/>
              <w:bottom w:val="single" w:sz="4" w:space="0" w:color="auto"/>
              <w:right w:val="single" w:sz="4" w:space="0" w:color="auto"/>
            </w:tcBorders>
            <w:vAlign w:val="center"/>
            <w:hideMark/>
          </w:tcPr>
          <w:p w14:paraId="3F0BB318" w14:textId="77777777" w:rsidR="00130C64" w:rsidRPr="00130C64" w:rsidRDefault="00130C64" w:rsidP="00130C64">
            <w:pPr>
              <w:jc w:val="center"/>
              <w:rPr>
                <w:rFonts w:ascii="GHEA Grapalat" w:hAnsi="GHEA Grapalat" w:cs="Calibri"/>
                <w:color w:val="000000"/>
                <w:sz w:val="16"/>
                <w:szCs w:val="16"/>
                <w:lang w:bidi="ar-SA"/>
              </w:rPr>
            </w:pPr>
            <w:r w:rsidRPr="00130C64">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2456" w:type="dxa"/>
            <w:tcBorders>
              <w:top w:val="nil"/>
              <w:left w:val="nil"/>
              <w:bottom w:val="single" w:sz="4" w:space="0" w:color="auto"/>
              <w:right w:val="single" w:sz="4" w:space="0" w:color="auto"/>
            </w:tcBorders>
            <w:vAlign w:val="center"/>
            <w:hideMark/>
          </w:tcPr>
          <w:p w14:paraId="3EE27134" w14:textId="77777777" w:rsidR="00130C64" w:rsidRPr="00130C64" w:rsidRDefault="00130C64" w:rsidP="00130C64">
            <w:pPr>
              <w:jc w:val="center"/>
              <w:rPr>
                <w:rFonts w:ascii="GHEA Grapalat" w:hAnsi="GHEA Grapalat" w:cs="Calibri"/>
                <w:color w:val="000000"/>
                <w:sz w:val="16"/>
                <w:szCs w:val="16"/>
                <w:lang w:bidi="ar-SA"/>
              </w:rPr>
            </w:pPr>
            <w:r w:rsidRPr="00130C64">
              <w:rPr>
                <w:rFonts w:ascii="GHEA Grapalat" w:hAnsi="GHEA Grapalat" w:cs="Calibri"/>
                <w:color w:val="000000"/>
                <w:sz w:val="16"/>
                <w:szCs w:val="16"/>
                <w:lang w:bidi="ar-SA"/>
              </w:rPr>
              <w:t>наименование</w:t>
            </w:r>
          </w:p>
        </w:tc>
        <w:tc>
          <w:tcPr>
            <w:tcW w:w="11633" w:type="dxa"/>
            <w:gridSpan w:val="13"/>
            <w:tcBorders>
              <w:top w:val="single" w:sz="4" w:space="0" w:color="auto"/>
              <w:left w:val="nil"/>
              <w:bottom w:val="single" w:sz="4" w:space="0" w:color="auto"/>
              <w:right w:val="single" w:sz="4" w:space="0" w:color="auto"/>
            </w:tcBorders>
            <w:vAlign w:val="center"/>
            <w:hideMark/>
          </w:tcPr>
          <w:p w14:paraId="101DB302" w14:textId="19AC956B" w:rsidR="00130C64" w:rsidRPr="00130C64" w:rsidRDefault="00130C64" w:rsidP="00130C64">
            <w:pPr>
              <w:jc w:val="both"/>
              <w:rPr>
                <w:rFonts w:ascii="Calibri" w:hAnsi="Calibri" w:cs="Calibri"/>
                <w:color w:val="0000FF"/>
                <w:sz w:val="22"/>
                <w:szCs w:val="22"/>
                <w:u w:val="single"/>
                <w:lang w:bidi="ar-SA"/>
              </w:rPr>
            </w:pPr>
            <w:hyperlink r:id="rId11" w:anchor="'հավ 2ռուս'!_ftn1" w:history="1">
              <w:r w:rsidRPr="00130C64">
                <w:rPr>
                  <w:rFonts w:ascii="Calibri" w:hAnsi="Calibri" w:cs="Calibri"/>
                  <w:color w:val="0000FF"/>
                  <w:sz w:val="22"/>
                  <w:szCs w:val="22"/>
                  <w:u w:val="single"/>
                  <w:lang w:bidi="ar-SA"/>
                </w:rPr>
                <w:t>Оплату товара предусматривается произвести в 20</w:t>
              </w:r>
              <w:r w:rsidR="0010541B" w:rsidRPr="0010541B">
                <w:rPr>
                  <w:rFonts w:ascii="Calibri" w:hAnsi="Calibri" w:cs="Calibri"/>
                  <w:color w:val="0000FF"/>
                  <w:sz w:val="22"/>
                  <w:szCs w:val="22"/>
                  <w:u w:val="single"/>
                  <w:lang w:bidi="ar-SA"/>
                </w:rPr>
                <w:t>26</w:t>
              </w:r>
              <w:r w:rsidRPr="00130C64">
                <w:rPr>
                  <w:rFonts w:ascii="Calibri" w:hAnsi="Calibri" w:cs="Calibri"/>
                  <w:color w:val="0000FF"/>
                  <w:sz w:val="22"/>
                  <w:szCs w:val="22"/>
                  <w:u w:val="single"/>
                  <w:lang w:bidi="ar-SA"/>
                </w:rPr>
                <w:t xml:space="preserve"> г., по месяцам, в том числе**</w:t>
              </w:r>
            </w:hyperlink>
          </w:p>
        </w:tc>
      </w:tr>
      <w:tr w:rsidR="00130C64" w:rsidRPr="00130C64" w14:paraId="64A21018" w14:textId="77777777" w:rsidTr="00130C64">
        <w:trPr>
          <w:gridAfter w:val="1"/>
          <w:wAfter w:w="9" w:type="dxa"/>
          <w:trHeight w:val="300"/>
        </w:trPr>
        <w:tc>
          <w:tcPr>
            <w:tcW w:w="1548" w:type="dxa"/>
            <w:tcBorders>
              <w:top w:val="nil"/>
              <w:left w:val="single" w:sz="4" w:space="0" w:color="auto"/>
              <w:bottom w:val="single" w:sz="4" w:space="0" w:color="auto"/>
              <w:right w:val="single" w:sz="4" w:space="0" w:color="auto"/>
            </w:tcBorders>
            <w:vAlign w:val="center"/>
            <w:hideMark/>
          </w:tcPr>
          <w:p w14:paraId="7D8E2FD6" w14:textId="77777777" w:rsidR="00130C64" w:rsidRPr="00130C64" w:rsidRDefault="00130C64" w:rsidP="00130C64">
            <w:pPr>
              <w:jc w:val="center"/>
              <w:rPr>
                <w:rFonts w:ascii="Calibri" w:hAnsi="Calibri" w:cs="Calibri"/>
                <w:color w:val="000000"/>
                <w:sz w:val="16"/>
                <w:szCs w:val="16"/>
                <w:lang w:bidi="ar-SA"/>
              </w:rPr>
            </w:pPr>
            <w:r w:rsidRPr="00130C64">
              <w:rPr>
                <w:rFonts w:ascii="Calibri" w:hAnsi="Calibri" w:cs="Calibri"/>
                <w:color w:val="000000"/>
                <w:sz w:val="16"/>
                <w:szCs w:val="16"/>
                <w:lang w:bidi="ar-SA"/>
              </w:rPr>
              <w:t> </w:t>
            </w:r>
          </w:p>
        </w:tc>
        <w:tc>
          <w:tcPr>
            <w:tcW w:w="1520" w:type="dxa"/>
            <w:tcBorders>
              <w:top w:val="nil"/>
              <w:left w:val="nil"/>
              <w:bottom w:val="single" w:sz="4" w:space="0" w:color="auto"/>
              <w:right w:val="single" w:sz="4" w:space="0" w:color="auto"/>
            </w:tcBorders>
            <w:vAlign w:val="center"/>
            <w:hideMark/>
          </w:tcPr>
          <w:p w14:paraId="52CE1FB3" w14:textId="77777777" w:rsidR="00130C64" w:rsidRPr="00130C64" w:rsidRDefault="00130C64" w:rsidP="00130C64">
            <w:pPr>
              <w:jc w:val="center"/>
              <w:rPr>
                <w:rFonts w:ascii="Calibri" w:hAnsi="Calibri" w:cs="Calibri"/>
                <w:color w:val="000000"/>
                <w:sz w:val="16"/>
                <w:szCs w:val="16"/>
                <w:lang w:bidi="ar-SA"/>
              </w:rPr>
            </w:pPr>
            <w:r w:rsidRPr="00130C64">
              <w:rPr>
                <w:rFonts w:ascii="Calibri" w:hAnsi="Calibri" w:cs="Calibri"/>
                <w:color w:val="000000"/>
                <w:sz w:val="16"/>
                <w:szCs w:val="16"/>
                <w:lang w:bidi="ar-SA"/>
              </w:rPr>
              <w:t> </w:t>
            </w:r>
          </w:p>
        </w:tc>
        <w:tc>
          <w:tcPr>
            <w:tcW w:w="2456" w:type="dxa"/>
            <w:tcBorders>
              <w:top w:val="nil"/>
              <w:left w:val="nil"/>
              <w:bottom w:val="single" w:sz="4" w:space="0" w:color="auto"/>
              <w:right w:val="single" w:sz="4" w:space="0" w:color="auto"/>
            </w:tcBorders>
            <w:vAlign w:val="center"/>
            <w:hideMark/>
          </w:tcPr>
          <w:p w14:paraId="48A2F2B7" w14:textId="77777777" w:rsidR="00130C64" w:rsidRPr="00130C64" w:rsidRDefault="00130C64" w:rsidP="00130C64">
            <w:pPr>
              <w:jc w:val="center"/>
              <w:rPr>
                <w:rFonts w:ascii="Calibri" w:hAnsi="Calibri" w:cs="Calibri"/>
                <w:color w:val="000000"/>
                <w:sz w:val="16"/>
                <w:szCs w:val="16"/>
                <w:lang w:bidi="ar-SA"/>
              </w:rPr>
            </w:pPr>
            <w:r w:rsidRPr="00130C64">
              <w:rPr>
                <w:rFonts w:ascii="Calibri" w:hAnsi="Calibri" w:cs="Calibri"/>
                <w:color w:val="000000"/>
                <w:sz w:val="16"/>
                <w:szCs w:val="16"/>
                <w:lang w:bidi="ar-SA"/>
              </w:rPr>
              <w:t> </w:t>
            </w:r>
          </w:p>
        </w:tc>
        <w:tc>
          <w:tcPr>
            <w:tcW w:w="899" w:type="dxa"/>
            <w:tcBorders>
              <w:top w:val="nil"/>
              <w:left w:val="nil"/>
              <w:bottom w:val="single" w:sz="4" w:space="0" w:color="auto"/>
              <w:right w:val="single" w:sz="4" w:space="0" w:color="auto"/>
            </w:tcBorders>
            <w:vAlign w:val="center"/>
            <w:hideMark/>
          </w:tcPr>
          <w:p w14:paraId="2E462468" w14:textId="77777777" w:rsidR="00130C64" w:rsidRPr="00130C64" w:rsidRDefault="00130C64" w:rsidP="00130C64">
            <w:pPr>
              <w:jc w:val="center"/>
              <w:rPr>
                <w:rFonts w:ascii="GHEA Grapalat" w:hAnsi="GHEA Grapalat" w:cs="Calibri"/>
                <w:color w:val="000000"/>
                <w:sz w:val="16"/>
                <w:szCs w:val="16"/>
                <w:lang w:bidi="ar-SA"/>
              </w:rPr>
            </w:pPr>
            <w:r w:rsidRPr="00130C64">
              <w:rPr>
                <w:rFonts w:ascii="GHEA Grapalat" w:hAnsi="GHEA Grapalat" w:cs="Calibri"/>
                <w:color w:val="000000"/>
                <w:sz w:val="16"/>
                <w:szCs w:val="16"/>
                <w:lang w:bidi="ar-SA"/>
              </w:rPr>
              <w:t>январь</w:t>
            </w:r>
          </w:p>
        </w:tc>
        <w:tc>
          <w:tcPr>
            <w:tcW w:w="921" w:type="dxa"/>
            <w:tcBorders>
              <w:top w:val="nil"/>
              <w:left w:val="nil"/>
              <w:bottom w:val="single" w:sz="4" w:space="0" w:color="auto"/>
              <w:right w:val="single" w:sz="4" w:space="0" w:color="auto"/>
            </w:tcBorders>
            <w:vAlign w:val="center"/>
            <w:hideMark/>
          </w:tcPr>
          <w:p w14:paraId="53EF8006" w14:textId="77777777" w:rsidR="00130C64" w:rsidRPr="00130C64" w:rsidRDefault="00130C64" w:rsidP="00130C64">
            <w:pPr>
              <w:jc w:val="center"/>
              <w:rPr>
                <w:rFonts w:ascii="GHEA Grapalat" w:hAnsi="GHEA Grapalat" w:cs="Calibri"/>
                <w:color w:val="000000"/>
                <w:sz w:val="16"/>
                <w:szCs w:val="16"/>
                <w:lang w:bidi="ar-SA"/>
              </w:rPr>
            </w:pPr>
            <w:r w:rsidRPr="00130C64">
              <w:rPr>
                <w:rFonts w:ascii="GHEA Grapalat" w:hAnsi="GHEA Grapalat" w:cs="Calibri"/>
                <w:color w:val="000000"/>
                <w:sz w:val="16"/>
                <w:szCs w:val="16"/>
                <w:lang w:bidi="ar-SA"/>
              </w:rPr>
              <w:t>февраль</w:t>
            </w:r>
          </w:p>
        </w:tc>
        <w:tc>
          <w:tcPr>
            <w:tcW w:w="870" w:type="dxa"/>
            <w:tcBorders>
              <w:top w:val="nil"/>
              <w:left w:val="nil"/>
              <w:bottom w:val="single" w:sz="4" w:space="0" w:color="auto"/>
              <w:right w:val="single" w:sz="4" w:space="0" w:color="auto"/>
            </w:tcBorders>
            <w:vAlign w:val="center"/>
            <w:hideMark/>
          </w:tcPr>
          <w:p w14:paraId="260F42A5" w14:textId="77777777" w:rsidR="00130C64" w:rsidRPr="00130C64" w:rsidRDefault="00130C64" w:rsidP="00130C64">
            <w:pPr>
              <w:jc w:val="center"/>
              <w:rPr>
                <w:rFonts w:ascii="GHEA Grapalat" w:hAnsi="GHEA Grapalat" w:cs="Calibri"/>
                <w:color w:val="000000"/>
                <w:sz w:val="16"/>
                <w:szCs w:val="16"/>
                <w:lang w:bidi="ar-SA"/>
              </w:rPr>
            </w:pPr>
            <w:r w:rsidRPr="00130C64">
              <w:rPr>
                <w:rFonts w:ascii="GHEA Grapalat" w:hAnsi="GHEA Grapalat" w:cs="Calibri"/>
                <w:color w:val="000000"/>
                <w:sz w:val="16"/>
                <w:szCs w:val="16"/>
                <w:lang w:bidi="ar-SA"/>
              </w:rPr>
              <w:t>март</w:t>
            </w:r>
          </w:p>
        </w:tc>
        <w:tc>
          <w:tcPr>
            <w:tcW w:w="898" w:type="dxa"/>
            <w:tcBorders>
              <w:top w:val="nil"/>
              <w:left w:val="nil"/>
              <w:bottom w:val="single" w:sz="4" w:space="0" w:color="auto"/>
              <w:right w:val="single" w:sz="4" w:space="0" w:color="auto"/>
            </w:tcBorders>
            <w:vAlign w:val="center"/>
            <w:hideMark/>
          </w:tcPr>
          <w:p w14:paraId="327C6CF7" w14:textId="77777777" w:rsidR="00130C64" w:rsidRPr="00130C64" w:rsidRDefault="00130C64" w:rsidP="00130C64">
            <w:pPr>
              <w:jc w:val="center"/>
              <w:rPr>
                <w:rFonts w:ascii="GHEA Grapalat" w:hAnsi="GHEA Grapalat" w:cs="Calibri"/>
                <w:color w:val="000000"/>
                <w:sz w:val="16"/>
                <w:szCs w:val="16"/>
                <w:lang w:bidi="ar-SA"/>
              </w:rPr>
            </w:pPr>
            <w:r w:rsidRPr="00130C64">
              <w:rPr>
                <w:rFonts w:ascii="GHEA Grapalat" w:hAnsi="GHEA Grapalat" w:cs="Calibri"/>
                <w:color w:val="000000"/>
                <w:sz w:val="16"/>
                <w:szCs w:val="16"/>
                <w:lang w:bidi="ar-SA"/>
              </w:rPr>
              <w:t>апрель</w:t>
            </w:r>
          </w:p>
        </w:tc>
        <w:tc>
          <w:tcPr>
            <w:tcW w:w="864" w:type="dxa"/>
            <w:tcBorders>
              <w:top w:val="nil"/>
              <w:left w:val="nil"/>
              <w:bottom w:val="single" w:sz="4" w:space="0" w:color="auto"/>
              <w:right w:val="single" w:sz="4" w:space="0" w:color="auto"/>
            </w:tcBorders>
            <w:vAlign w:val="center"/>
            <w:hideMark/>
          </w:tcPr>
          <w:p w14:paraId="6A6CFBF8" w14:textId="77777777" w:rsidR="00130C64" w:rsidRPr="00130C64" w:rsidRDefault="00130C64" w:rsidP="00130C64">
            <w:pPr>
              <w:jc w:val="center"/>
              <w:rPr>
                <w:rFonts w:ascii="GHEA Grapalat" w:hAnsi="GHEA Grapalat" w:cs="Calibri"/>
                <w:color w:val="000000"/>
                <w:sz w:val="16"/>
                <w:szCs w:val="16"/>
                <w:lang w:bidi="ar-SA"/>
              </w:rPr>
            </w:pPr>
            <w:r w:rsidRPr="00130C64">
              <w:rPr>
                <w:rFonts w:ascii="GHEA Grapalat" w:hAnsi="GHEA Grapalat" w:cs="Calibri"/>
                <w:color w:val="000000"/>
                <w:sz w:val="16"/>
                <w:szCs w:val="16"/>
                <w:lang w:bidi="ar-SA"/>
              </w:rPr>
              <w:t>май</w:t>
            </w:r>
          </w:p>
        </w:tc>
        <w:tc>
          <w:tcPr>
            <w:tcW w:w="879" w:type="dxa"/>
            <w:tcBorders>
              <w:top w:val="nil"/>
              <w:left w:val="nil"/>
              <w:bottom w:val="single" w:sz="4" w:space="0" w:color="auto"/>
              <w:right w:val="single" w:sz="4" w:space="0" w:color="auto"/>
            </w:tcBorders>
            <w:vAlign w:val="center"/>
            <w:hideMark/>
          </w:tcPr>
          <w:p w14:paraId="720B5ACB" w14:textId="77777777" w:rsidR="00130C64" w:rsidRPr="00130C64" w:rsidRDefault="00130C64" w:rsidP="00130C64">
            <w:pPr>
              <w:jc w:val="center"/>
              <w:rPr>
                <w:rFonts w:ascii="GHEA Grapalat" w:hAnsi="GHEA Grapalat" w:cs="Calibri"/>
                <w:color w:val="000000"/>
                <w:sz w:val="16"/>
                <w:szCs w:val="16"/>
                <w:lang w:bidi="ar-SA"/>
              </w:rPr>
            </w:pPr>
            <w:r w:rsidRPr="00130C64">
              <w:rPr>
                <w:rFonts w:ascii="GHEA Grapalat" w:hAnsi="GHEA Grapalat" w:cs="Calibri"/>
                <w:color w:val="000000"/>
                <w:sz w:val="16"/>
                <w:szCs w:val="16"/>
                <w:lang w:bidi="ar-SA"/>
              </w:rPr>
              <w:t>июнь</w:t>
            </w:r>
          </w:p>
        </w:tc>
        <w:tc>
          <w:tcPr>
            <w:tcW w:w="877" w:type="dxa"/>
            <w:tcBorders>
              <w:top w:val="nil"/>
              <w:left w:val="nil"/>
              <w:bottom w:val="single" w:sz="4" w:space="0" w:color="auto"/>
              <w:right w:val="single" w:sz="4" w:space="0" w:color="auto"/>
            </w:tcBorders>
            <w:vAlign w:val="center"/>
            <w:hideMark/>
          </w:tcPr>
          <w:p w14:paraId="38A707B2" w14:textId="77777777" w:rsidR="00130C64" w:rsidRPr="00130C64" w:rsidRDefault="00130C64" w:rsidP="00130C64">
            <w:pPr>
              <w:jc w:val="center"/>
              <w:rPr>
                <w:rFonts w:ascii="GHEA Grapalat" w:hAnsi="GHEA Grapalat" w:cs="Calibri"/>
                <w:color w:val="000000"/>
                <w:sz w:val="16"/>
                <w:szCs w:val="16"/>
                <w:lang w:bidi="ar-SA"/>
              </w:rPr>
            </w:pPr>
            <w:r w:rsidRPr="00130C64">
              <w:rPr>
                <w:rFonts w:ascii="GHEA Grapalat" w:hAnsi="GHEA Grapalat" w:cs="Calibri"/>
                <w:color w:val="000000"/>
                <w:sz w:val="16"/>
                <w:szCs w:val="16"/>
                <w:lang w:bidi="ar-SA"/>
              </w:rPr>
              <w:t>июль</w:t>
            </w:r>
          </w:p>
        </w:tc>
        <w:tc>
          <w:tcPr>
            <w:tcW w:w="889" w:type="dxa"/>
            <w:tcBorders>
              <w:top w:val="nil"/>
              <w:left w:val="nil"/>
              <w:bottom w:val="single" w:sz="4" w:space="0" w:color="auto"/>
              <w:right w:val="single" w:sz="4" w:space="0" w:color="auto"/>
            </w:tcBorders>
            <w:vAlign w:val="center"/>
            <w:hideMark/>
          </w:tcPr>
          <w:p w14:paraId="7ADF0B81" w14:textId="77777777" w:rsidR="00130C64" w:rsidRPr="00130C64" w:rsidRDefault="00130C64" w:rsidP="00130C64">
            <w:pPr>
              <w:jc w:val="center"/>
              <w:rPr>
                <w:rFonts w:ascii="GHEA Grapalat" w:hAnsi="GHEA Grapalat" w:cs="Calibri"/>
                <w:color w:val="000000"/>
                <w:sz w:val="16"/>
                <w:szCs w:val="16"/>
                <w:lang w:bidi="ar-SA"/>
              </w:rPr>
            </w:pPr>
            <w:r w:rsidRPr="00130C64">
              <w:rPr>
                <w:rFonts w:ascii="GHEA Grapalat" w:hAnsi="GHEA Grapalat" w:cs="Calibri"/>
                <w:color w:val="000000"/>
                <w:sz w:val="16"/>
                <w:szCs w:val="16"/>
                <w:lang w:bidi="ar-SA"/>
              </w:rPr>
              <w:t>август</w:t>
            </w:r>
          </w:p>
        </w:tc>
        <w:tc>
          <w:tcPr>
            <w:tcW w:w="925" w:type="dxa"/>
            <w:tcBorders>
              <w:top w:val="nil"/>
              <w:left w:val="nil"/>
              <w:bottom w:val="single" w:sz="4" w:space="0" w:color="auto"/>
              <w:right w:val="single" w:sz="4" w:space="0" w:color="auto"/>
            </w:tcBorders>
            <w:vAlign w:val="center"/>
            <w:hideMark/>
          </w:tcPr>
          <w:p w14:paraId="59C95DE1" w14:textId="77777777" w:rsidR="00130C64" w:rsidRPr="00130C64" w:rsidRDefault="00130C64" w:rsidP="00130C64">
            <w:pPr>
              <w:jc w:val="center"/>
              <w:rPr>
                <w:rFonts w:ascii="GHEA Grapalat" w:hAnsi="GHEA Grapalat" w:cs="Calibri"/>
                <w:color w:val="000000"/>
                <w:sz w:val="16"/>
                <w:szCs w:val="16"/>
                <w:lang w:bidi="ar-SA"/>
              </w:rPr>
            </w:pPr>
            <w:r w:rsidRPr="00130C64">
              <w:rPr>
                <w:rFonts w:ascii="GHEA Grapalat" w:hAnsi="GHEA Grapalat" w:cs="Calibri"/>
                <w:color w:val="000000"/>
                <w:sz w:val="16"/>
                <w:szCs w:val="16"/>
                <w:lang w:bidi="ar-SA"/>
              </w:rPr>
              <w:t>сентябрь</w:t>
            </w:r>
          </w:p>
        </w:tc>
        <w:tc>
          <w:tcPr>
            <w:tcW w:w="912" w:type="dxa"/>
            <w:tcBorders>
              <w:top w:val="nil"/>
              <w:left w:val="nil"/>
              <w:bottom w:val="single" w:sz="4" w:space="0" w:color="auto"/>
              <w:right w:val="single" w:sz="4" w:space="0" w:color="auto"/>
            </w:tcBorders>
            <w:vAlign w:val="center"/>
            <w:hideMark/>
          </w:tcPr>
          <w:p w14:paraId="1D23710F" w14:textId="77777777" w:rsidR="00130C64" w:rsidRPr="00130C64" w:rsidRDefault="00130C64" w:rsidP="00130C64">
            <w:pPr>
              <w:jc w:val="center"/>
              <w:rPr>
                <w:rFonts w:ascii="GHEA Grapalat" w:hAnsi="GHEA Grapalat" w:cs="Calibri"/>
                <w:color w:val="000000"/>
                <w:sz w:val="16"/>
                <w:szCs w:val="16"/>
                <w:lang w:bidi="ar-SA"/>
              </w:rPr>
            </w:pPr>
            <w:r w:rsidRPr="00130C64">
              <w:rPr>
                <w:rFonts w:ascii="GHEA Grapalat" w:hAnsi="GHEA Grapalat" w:cs="Calibri"/>
                <w:color w:val="000000"/>
                <w:sz w:val="16"/>
                <w:szCs w:val="16"/>
                <w:lang w:bidi="ar-SA"/>
              </w:rPr>
              <w:t>октябрь</w:t>
            </w:r>
          </w:p>
        </w:tc>
        <w:tc>
          <w:tcPr>
            <w:tcW w:w="901" w:type="dxa"/>
            <w:tcBorders>
              <w:top w:val="nil"/>
              <w:left w:val="nil"/>
              <w:bottom w:val="single" w:sz="4" w:space="0" w:color="auto"/>
              <w:right w:val="single" w:sz="4" w:space="0" w:color="auto"/>
            </w:tcBorders>
            <w:vAlign w:val="center"/>
            <w:hideMark/>
          </w:tcPr>
          <w:p w14:paraId="73B50AA3" w14:textId="77777777" w:rsidR="00130C64" w:rsidRPr="00130C64" w:rsidRDefault="00130C64" w:rsidP="00130C64">
            <w:pPr>
              <w:jc w:val="center"/>
              <w:rPr>
                <w:rFonts w:ascii="GHEA Grapalat" w:hAnsi="GHEA Grapalat" w:cs="Calibri"/>
                <w:color w:val="000000"/>
                <w:sz w:val="16"/>
                <w:szCs w:val="16"/>
                <w:lang w:bidi="ar-SA"/>
              </w:rPr>
            </w:pPr>
            <w:r w:rsidRPr="00130C64">
              <w:rPr>
                <w:rFonts w:ascii="GHEA Grapalat" w:hAnsi="GHEA Grapalat" w:cs="Calibri"/>
                <w:color w:val="000000"/>
                <w:sz w:val="16"/>
                <w:szCs w:val="16"/>
                <w:lang w:bidi="ar-SA"/>
              </w:rPr>
              <w:t>ноябрь</w:t>
            </w:r>
          </w:p>
        </w:tc>
        <w:tc>
          <w:tcPr>
            <w:tcW w:w="914" w:type="dxa"/>
            <w:tcBorders>
              <w:top w:val="nil"/>
              <w:left w:val="nil"/>
              <w:bottom w:val="single" w:sz="4" w:space="0" w:color="auto"/>
              <w:right w:val="single" w:sz="4" w:space="0" w:color="auto"/>
            </w:tcBorders>
            <w:vAlign w:val="center"/>
            <w:hideMark/>
          </w:tcPr>
          <w:p w14:paraId="03660648" w14:textId="77777777" w:rsidR="00130C64" w:rsidRPr="00130C64" w:rsidRDefault="00130C64" w:rsidP="00130C64">
            <w:pPr>
              <w:jc w:val="center"/>
              <w:rPr>
                <w:rFonts w:ascii="GHEA Grapalat" w:hAnsi="GHEA Grapalat" w:cs="Calibri"/>
                <w:color w:val="000000"/>
                <w:sz w:val="16"/>
                <w:szCs w:val="16"/>
                <w:lang w:bidi="ar-SA"/>
              </w:rPr>
            </w:pPr>
            <w:r w:rsidRPr="00130C64">
              <w:rPr>
                <w:rFonts w:ascii="GHEA Grapalat" w:hAnsi="GHEA Grapalat" w:cs="Calibri"/>
                <w:color w:val="000000"/>
                <w:sz w:val="16"/>
                <w:szCs w:val="16"/>
                <w:lang w:bidi="ar-SA"/>
              </w:rPr>
              <w:t>декабрь</w:t>
            </w:r>
          </w:p>
        </w:tc>
        <w:tc>
          <w:tcPr>
            <w:tcW w:w="884" w:type="dxa"/>
            <w:tcBorders>
              <w:top w:val="nil"/>
              <w:left w:val="nil"/>
              <w:bottom w:val="single" w:sz="4" w:space="0" w:color="auto"/>
              <w:right w:val="single" w:sz="4" w:space="0" w:color="auto"/>
            </w:tcBorders>
            <w:vAlign w:val="center"/>
            <w:hideMark/>
          </w:tcPr>
          <w:p w14:paraId="7C0B9D64" w14:textId="77777777" w:rsidR="00130C64" w:rsidRPr="00130C64" w:rsidRDefault="00130C64" w:rsidP="00130C64">
            <w:pPr>
              <w:jc w:val="center"/>
              <w:rPr>
                <w:rFonts w:ascii="GHEA Grapalat" w:hAnsi="GHEA Grapalat" w:cs="Calibri"/>
                <w:color w:val="000000"/>
                <w:sz w:val="16"/>
                <w:szCs w:val="16"/>
                <w:lang w:bidi="ar-SA"/>
              </w:rPr>
            </w:pPr>
            <w:r w:rsidRPr="00130C64">
              <w:rPr>
                <w:rFonts w:ascii="GHEA Grapalat" w:hAnsi="GHEA Grapalat" w:cs="Calibri"/>
                <w:color w:val="000000"/>
                <w:sz w:val="16"/>
                <w:szCs w:val="16"/>
                <w:lang w:bidi="ar-SA"/>
              </w:rPr>
              <w:t>Всего</w:t>
            </w:r>
          </w:p>
        </w:tc>
      </w:tr>
      <w:tr w:rsidR="00130C64" w:rsidRPr="00130C64" w14:paraId="7C0495F2" w14:textId="77777777" w:rsidTr="0010541B">
        <w:trPr>
          <w:gridAfter w:val="1"/>
          <w:wAfter w:w="9" w:type="dxa"/>
          <w:trHeight w:val="375"/>
        </w:trPr>
        <w:tc>
          <w:tcPr>
            <w:tcW w:w="1548" w:type="dxa"/>
            <w:tcBorders>
              <w:top w:val="nil"/>
              <w:left w:val="single" w:sz="4" w:space="0" w:color="auto"/>
              <w:bottom w:val="single" w:sz="4" w:space="0" w:color="auto"/>
              <w:right w:val="single" w:sz="4" w:space="0" w:color="auto"/>
            </w:tcBorders>
            <w:vAlign w:val="center"/>
            <w:hideMark/>
          </w:tcPr>
          <w:p w14:paraId="385051D8" w14:textId="1AAFE7DE" w:rsidR="00130C64" w:rsidRPr="0010541B" w:rsidRDefault="00130C64" w:rsidP="00130C64">
            <w:pPr>
              <w:jc w:val="center"/>
              <w:rPr>
                <w:color w:val="000000"/>
                <w:sz w:val="16"/>
                <w:szCs w:val="16"/>
                <w:lang w:val="en-US" w:bidi="ar-SA"/>
              </w:rPr>
            </w:pPr>
            <w:r w:rsidRPr="00130C64">
              <w:rPr>
                <w:color w:val="000000"/>
                <w:sz w:val="16"/>
                <w:szCs w:val="16"/>
                <w:lang w:bidi="ar-SA"/>
              </w:rPr>
              <w:t>1</w:t>
            </w:r>
            <w:r w:rsidR="0010541B">
              <w:rPr>
                <w:color w:val="000000"/>
                <w:sz w:val="16"/>
                <w:szCs w:val="16"/>
                <w:lang w:val="en-US" w:bidi="ar-SA"/>
              </w:rPr>
              <w:t>-н</w:t>
            </w:r>
          </w:p>
        </w:tc>
        <w:tc>
          <w:tcPr>
            <w:tcW w:w="1520" w:type="dxa"/>
            <w:tcBorders>
              <w:top w:val="nil"/>
              <w:left w:val="nil"/>
              <w:bottom w:val="single" w:sz="4" w:space="0" w:color="auto"/>
              <w:right w:val="single" w:sz="4" w:space="0" w:color="auto"/>
            </w:tcBorders>
            <w:vAlign w:val="center"/>
            <w:hideMark/>
          </w:tcPr>
          <w:p w14:paraId="7C609F3C" w14:textId="77777777" w:rsidR="00130C64" w:rsidRPr="00130C64" w:rsidRDefault="00130C64" w:rsidP="00130C64">
            <w:pPr>
              <w:jc w:val="center"/>
              <w:rPr>
                <w:color w:val="000000"/>
                <w:sz w:val="16"/>
                <w:szCs w:val="16"/>
                <w:lang w:bidi="ar-SA"/>
              </w:rPr>
            </w:pPr>
            <w:r w:rsidRPr="00130C64">
              <w:rPr>
                <w:color w:val="000000"/>
                <w:sz w:val="16"/>
                <w:szCs w:val="16"/>
                <w:lang w:bidi="ar-SA"/>
              </w:rPr>
              <w:t>34331100</w:t>
            </w:r>
          </w:p>
        </w:tc>
        <w:tc>
          <w:tcPr>
            <w:tcW w:w="2456" w:type="dxa"/>
            <w:tcBorders>
              <w:top w:val="nil"/>
              <w:left w:val="nil"/>
              <w:bottom w:val="single" w:sz="4" w:space="0" w:color="auto"/>
              <w:right w:val="single" w:sz="4" w:space="0" w:color="auto"/>
            </w:tcBorders>
            <w:vAlign w:val="center"/>
            <w:hideMark/>
          </w:tcPr>
          <w:p w14:paraId="21C9C3D9" w14:textId="77777777" w:rsidR="00130C64" w:rsidRPr="00130C64" w:rsidRDefault="00130C64" w:rsidP="00130C64">
            <w:pPr>
              <w:jc w:val="center"/>
              <w:rPr>
                <w:color w:val="000000"/>
                <w:sz w:val="16"/>
                <w:szCs w:val="16"/>
                <w:lang w:bidi="ar-SA"/>
              </w:rPr>
            </w:pPr>
            <w:r w:rsidRPr="00130C64">
              <w:rPr>
                <w:color w:val="000000"/>
                <w:sz w:val="16"/>
                <w:szCs w:val="16"/>
                <w:lang w:bidi="ar-SA"/>
              </w:rPr>
              <w:t>Покрытие головы</w:t>
            </w:r>
          </w:p>
        </w:tc>
        <w:tc>
          <w:tcPr>
            <w:tcW w:w="899" w:type="dxa"/>
            <w:tcBorders>
              <w:top w:val="nil"/>
              <w:left w:val="nil"/>
              <w:bottom w:val="single" w:sz="4" w:space="0" w:color="auto"/>
              <w:right w:val="single" w:sz="4" w:space="0" w:color="auto"/>
            </w:tcBorders>
            <w:vAlign w:val="center"/>
          </w:tcPr>
          <w:p w14:paraId="546B29D5" w14:textId="41B6F25B" w:rsidR="00130C64" w:rsidRPr="00130C64" w:rsidRDefault="00130C64" w:rsidP="00130C64">
            <w:pPr>
              <w:jc w:val="center"/>
              <w:rPr>
                <w:rFonts w:ascii="GHEA Grapalat" w:hAnsi="GHEA Grapalat" w:cs="Calibri"/>
                <w:color w:val="000000"/>
                <w:sz w:val="16"/>
                <w:szCs w:val="16"/>
                <w:lang w:bidi="ar-SA"/>
              </w:rPr>
            </w:pPr>
          </w:p>
        </w:tc>
        <w:tc>
          <w:tcPr>
            <w:tcW w:w="921" w:type="dxa"/>
            <w:tcBorders>
              <w:top w:val="nil"/>
              <w:left w:val="nil"/>
              <w:bottom w:val="single" w:sz="4" w:space="0" w:color="auto"/>
              <w:right w:val="single" w:sz="4" w:space="0" w:color="auto"/>
            </w:tcBorders>
            <w:vAlign w:val="center"/>
          </w:tcPr>
          <w:p w14:paraId="2E30AD97" w14:textId="71F43C37" w:rsidR="00130C64" w:rsidRPr="00130C64" w:rsidRDefault="00130C64" w:rsidP="00130C64">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vAlign w:val="center"/>
          </w:tcPr>
          <w:p w14:paraId="1C805233" w14:textId="7D383FCB" w:rsidR="00130C64" w:rsidRPr="00130C64" w:rsidRDefault="00130C64" w:rsidP="00130C64">
            <w:pPr>
              <w:jc w:val="center"/>
              <w:rPr>
                <w:rFonts w:ascii="GHEA Grapalat" w:hAnsi="GHEA Grapalat" w:cs="Calibri"/>
                <w:color w:val="000000"/>
                <w:sz w:val="16"/>
                <w:szCs w:val="16"/>
                <w:lang w:bidi="ar-SA"/>
              </w:rPr>
            </w:pPr>
          </w:p>
        </w:tc>
        <w:tc>
          <w:tcPr>
            <w:tcW w:w="898" w:type="dxa"/>
            <w:tcBorders>
              <w:top w:val="nil"/>
              <w:left w:val="nil"/>
              <w:bottom w:val="single" w:sz="4" w:space="0" w:color="auto"/>
              <w:right w:val="single" w:sz="4" w:space="0" w:color="auto"/>
            </w:tcBorders>
            <w:vAlign w:val="center"/>
          </w:tcPr>
          <w:p w14:paraId="01DE27ED" w14:textId="17C860DA" w:rsidR="00130C64" w:rsidRPr="00130C64" w:rsidRDefault="00130C64" w:rsidP="00130C64">
            <w:pPr>
              <w:jc w:val="center"/>
              <w:rPr>
                <w:rFonts w:ascii="GHEA Grapalat" w:hAnsi="GHEA Grapalat" w:cs="Calibri"/>
                <w:color w:val="000000"/>
                <w:sz w:val="16"/>
                <w:szCs w:val="16"/>
                <w:lang w:bidi="ar-SA"/>
              </w:rPr>
            </w:pPr>
          </w:p>
        </w:tc>
        <w:tc>
          <w:tcPr>
            <w:tcW w:w="864" w:type="dxa"/>
            <w:tcBorders>
              <w:top w:val="nil"/>
              <w:left w:val="nil"/>
              <w:bottom w:val="single" w:sz="4" w:space="0" w:color="auto"/>
              <w:right w:val="single" w:sz="4" w:space="0" w:color="auto"/>
            </w:tcBorders>
            <w:vAlign w:val="center"/>
          </w:tcPr>
          <w:p w14:paraId="42AE67D2" w14:textId="1A17A2AC" w:rsidR="00130C64" w:rsidRPr="00130C64" w:rsidRDefault="00130C64" w:rsidP="00130C64">
            <w:pPr>
              <w:jc w:val="center"/>
              <w:rPr>
                <w:rFonts w:ascii="GHEA Grapalat" w:hAnsi="GHEA Grapalat" w:cs="Calibri"/>
                <w:color w:val="000000"/>
                <w:sz w:val="16"/>
                <w:szCs w:val="16"/>
                <w:lang w:bidi="ar-SA"/>
              </w:rPr>
            </w:pPr>
          </w:p>
        </w:tc>
        <w:tc>
          <w:tcPr>
            <w:tcW w:w="879" w:type="dxa"/>
            <w:tcBorders>
              <w:top w:val="nil"/>
              <w:left w:val="nil"/>
              <w:bottom w:val="single" w:sz="4" w:space="0" w:color="auto"/>
              <w:right w:val="single" w:sz="4" w:space="0" w:color="auto"/>
            </w:tcBorders>
            <w:vAlign w:val="center"/>
          </w:tcPr>
          <w:p w14:paraId="37D1AA06" w14:textId="3C0EAD35" w:rsidR="00130C64" w:rsidRPr="00130C64" w:rsidRDefault="00130C64" w:rsidP="00130C64">
            <w:pPr>
              <w:jc w:val="center"/>
              <w:rPr>
                <w:rFonts w:ascii="GHEA Grapalat" w:hAnsi="GHEA Grapalat" w:cs="Calibri"/>
                <w:color w:val="000000"/>
                <w:sz w:val="16"/>
                <w:szCs w:val="16"/>
                <w:lang w:bidi="ar-SA"/>
              </w:rPr>
            </w:pPr>
          </w:p>
        </w:tc>
        <w:tc>
          <w:tcPr>
            <w:tcW w:w="877" w:type="dxa"/>
            <w:tcBorders>
              <w:top w:val="nil"/>
              <w:left w:val="nil"/>
              <w:bottom w:val="single" w:sz="4" w:space="0" w:color="auto"/>
              <w:right w:val="single" w:sz="4" w:space="0" w:color="auto"/>
            </w:tcBorders>
            <w:vAlign w:val="center"/>
          </w:tcPr>
          <w:p w14:paraId="017484A5" w14:textId="469422FA" w:rsidR="00130C64" w:rsidRPr="00130C64" w:rsidRDefault="00130C64" w:rsidP="00130C64">
            <w:pPr>
              <w:jc w:val="center"/>
              <w:rPr>
                <w:rFonts w:ascii="GHEA Grapalat" w:hAnsi="GHEA Grapalat" w:cs="Calibri"/>
                <w:color w:val="000000"/>
                <w:sz w:val="16"/>
                <w:szCs w:val="16"/>
                <w:lang w:bidi="ar-SA"/>
              </w:rPr>
            </w:pPr>
          </w:p>
        </w:tc>
        <w:tc>
          <w:tcPr>
            <w:tcW w:w="889" w:type="dxa"/>
            <w:tcBorders>
              <w:top w:val="nil"/>
              <w:left w:val="nil"/>
              <w:bottom w:val="single" w:sz="4" w:space="0" w:color="auto"/>
              <w:right w:val="single" w:sz="4" w:space="0" w:color="auto"/>
            </w:tcBorders>
            <w:vAlign w:val="center"/>
          </w:tcPr>
          <w:p w14:paraId="6E1166F6" w14:textId="37CCCAFD" w:rsidR="00130C64" w:rsidRPr="00130C64" w:rsidRDefault="00130C64" w:rsidP="00130C64">
            <w:pPr>
              <w:jc w:val="center"/>
              <w:rPr>
                <w:rFonts w:ascii="GHEA Grapalat" w:hAnsi="GHEA Grapalat" w:cs="Calibri"/>
                <w:color w:val="000000"/>
                <w:sz w:val="16"/>
                <w:szCs w:val="16"/>
                <w:lang w:bidi="ar-SA"/>
              </w:rPr>
            </w:pPr>
          </w:p>
        </w:tc>
        <w:tc>
          <w:tcPr>
            <w:tcW w:w="925" w:type="dxa"/>
            <w:tcBorders>
              <w:top w:val="nil"/>
              <w:left w:val="nil"/>
              <w:bottom w:val="single" w:sz="4" w:space="0" w:color="auto"/>
              <w:right w:val="single" w:sz="4" w:space="0" w:color="auto"/>
            </w:tcBorders>
            <w:vAlign w:val="center"/>
          </w:tcPr>
          <w:p w14:paraId="2CA7CDFA" w14:textId="5F115A94" w:rsidR="00130C64" w:rsidRPr="00130C64" w:rsidRDefault="00130C64" w:rsidP="00130C64">
            <w:pPr>
              <w:jc w:val="center"/>
              <w:rPr>
                <w:rFonts w:ascii="GHEA Grapalat" w:hAnsi="GHEA Grapalat" w:cs="Calibri"/>
                <w:color w:val="000000"/>
                <w:sz w:val="16"/>
                <w:szCs w:val="16"/>
                <w:lang w:bidi="ar-SA"/>
              </w:rPr>
            </w:pPr>
          </w:p>
        </w:tc>
        <w:tc>
          <w:tcPr>
            <w:tcW w:w="912" w:type="dxa"/>
            <w:tcBorders>
              <w:top w:val="nil"/>
              <w:left w:val="nil"/>
              <w:bottom w:val="single" w:sz="4" w:space="0" w:color="auto"/>
              <w:right w:val="single" w:sz="4" w:space="0" w:color="auto"/>
            </w:tcBorders>
            <w:vAlign w:val="center"/>
          </w:tcPr>
          <w:p w14:paraId="3C95B056" w14:textId="79196A56" w:rsidR="00130C64" w:rsidRPr="00130C64" w:rsidRDefault="00130C64" w:rsidP="00130C64">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vAlign w:val="center"/>
          </w:tcPr>
          <w:p w14:paraId="559A95C7" w14:textId="695EE8E4" w:rsidR="00130C64" w:rsidRPr="00130C64" w:rsidRDefault="00130C64" w:rsidP="00130C64">
            <w:pPr>
              <w:jc w:val="center"/>
              <w:rPr>
                <w:rFonts w:ascii="GHEA Grapalat" w:hAnsi="GHEA Grapalat" w:cs="Calibri"/>
                <w:color w:val="000000"/>
                <w:sz w:val="16"/>
                <w:szCs w:val="16"/>
                <w:lang w:bidi="ar-SA"/>
              </w:rPr>
            </w:pPr>
          </w:p>
        </w:tc>
        <w:tc>
          <w:tcPr>
            <w:tcW w:w="914" w:type="dxa"/>
            <w:tcBorders>
              <w:top w:val="nil"/>
              <w:left w:val="nil"/>
              <w:bottom w:val="single" w:sz="4" w:space="0" w:color="auto"/>
              <w:right w:val="single" w:sz="4" w:space="0" w:color="auto"/>
            </w:tcBorders>
            <w:vAlign w:val="center"/>
            <w:hideMark/>
          </w:tcPr>
          <w:p w14:paraId="2670D886" w14:textId="77777777" w:rsidR="00130C64" w:rsidRPr="00130C64" w:rsidRDefault="00130C64" w:rsidP="00130C64">
            <w:pPr>
              <w:jc w:val="center"/>
              <w:rPr>
                <w:rFonts w:ascii="GHEA Grapalat" w:hAnsi="GHEA Grapalat" w:cs="Calibri"/>
                <w:color w:val="000000"/>
                <w:sz w:val="16"/>
                <w:szCs w:val="16"/>
                <w:lang w:bidi="ar-SA"/>
              </w:rPr>
            </w:pPr>
            <w:r w:rsidRPr="00130C64">
              <w:rPr>
                <w:rFonts w:ascii="GHEA Grapalat" w:hAnsi="GHEA Grapalat" w:cs="Calibri"/>
                <w:color w:val="000000"/>
                <w:sz w:val="16"/>
                <w:szCs w:val="16"/>
                <w:lang w:bidi="ar-SA"/>
              </w:rPr>
              <w:t>100%</w:t>
            </w:r>
          </w:p>
        </w:tc>
        <w:tc>
          <w:tcPr>
            <w:tcW w:w="884" w:type="dxa"/>
            <w:tcBorders>
              <w:top w:val="nil"/>
              <w:left w:val="nil"/>
              <w:bottom w:val="single" w:sz="4" w:space="0" w:color="auto"/>
              <w:right w:val="single" w:sz="4" w:space="0" w:color="auto"/>
            </w:tcBorders>
            <w:vAlign w:val="center"/>
            <w:hideMark/>
          </w:tcPr>
          <w:p w14:paraId="522F4F5D" w14:textId="77777777" w:rsidR="00130C64" w:rsidRPr="00130C64" w:rsidRDefault="00130C64" w:rsidP="00130C64">
            <w:pPr>
              <w:jc w:val="center"/>
              <w:rPr>
                <w:rFonts w:ascii="GHEA Grapalat" w:hAnsi="GHEA Grapalat" w:cs="Calibri"/>
                <w:color w:val="000000"/>
                <w:sz w:val="16"/>
                <w:szCs w:val="16"/>
                <w:lang w:bidi="ar-SA"/>
              </w:rPr>
            </w:pPr>
            <w:r w:rsidRPr="00130C64">
              <w:rPr>
                <w:rFonts w:ascii="GHEA Grapalat" w:hAnsi="GHEA Grapalat" w:cs="Calibri"/>
                <w:color w:val="000000"/>
                <w:sz w:val="16"/>
                <w:szCs w:val="16"/>
                <w:lang w:bidi="ar-SA"/>
              </w:rPr>
              <w:t>100%</w:t>
            </w:r>
          </w:p>
        </w:tc>
      </w:tr>
    </w:tbl>
    <w:p w14:paraId="499FB84C" w14:textId="77777777" w:rsidR="00071D1C" w:rsidRPr="00B138F3" w:rsidRDefault="00071D1C" w:rsidP="00B46D58">
      <w:pPr>
        <w:widowControl w:val="0"/>
        <w:spacing w:after="160"/>
        <w:rPr>
          <w:rFonts w:ascii="GHEA Grapalat" w:hAnsi="GHEA Grapalat"/>
        </w:rPr>
        <w:sectPr w:rsidR="00071D1C" w:rsidRPr="00B138F3" w:rsidSect="0012235B">
          <w:footnotePr>
            <w:pos w:val="beneathText"/>
          </w:footnotePr>
          <w:pgSz w:w="16838" w:h="11906" w:orient="landscape" w:code="9"/>
          <w:pgMar w:top="1418" w:right="1418" w:bottom="1418" w:left="1418" w:header="561" w:footer="561" w:gutter="0"/>
          <w:cols w:space="720"/>
        </w:sectPr>
      </w:pPr>
    </w:p>
    <w:p w14:paraId="0F6E290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27ECB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B040A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14:paraId="67CA68DF" w14:textId="77777777" w:rsidTr="007A2020">
        <w:trPr>
          <w:tblCellSpacing w:w="7" w:type="dxa"/>
          <w:jc w:val="center"/>
        </w:trPr>
        <w:tc>
          <w:tcPr>
            <w:tcW w:w="0" w:type="auto"/>
            <w:vAlign w:val="center"/>
          </w:tcPr>
          <w:p w14:paraId="12AC43C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5B0A9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5727B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3E778D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21499A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B56FC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2FDE1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68D5F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6E5B0B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4B813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4DA6EF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E0A94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B2624AD" w14:textId="77777777" w:rsidR="0038400D" w:rsidRPr="00B138F3" w:rsidRDefault="0038400D" w:rsidP="00B46D58">
      <w:pPr>
        <w:widowControl w:val="0"/>
        <w:spacing w:after="160"/>
        <w:ind w:firstLine="375"/>
        <w:rPr>
          <w:rFonts w:ascii="GHEA Grapalat" w:hAnsi="GHEA Grapalat"/>
          <w:iCs/>
        </w:rPr>
      </w:pPr>
    </w:p>
    <w:p w14:paraId="6159EFB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24F1F4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06F6C57"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D9C0A0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6390F1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6041AA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67F4ED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D003D3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D3A0A4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C9C00F1" w14:textId="77777777" w:rsidTr="00AB4EAB">
        <w:trPr>
          <w:jc w:val="center"/>
        </w:trPr>
        <w:tc>
          <w:tcPr>
            <w:tcW w:w="442" w:type="dxa"/>
            <w:vMerge w:val="restart"/>
            <w:vAlign w:val="center"/>
          </w:tcPr>
          <w:p w14:paraId="06AA0E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4EFBFC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A64FBE7" w14:textId="77777777" w:rsidTr="00AB4EAB">
        <w:trPr>
          <w:jc w:val="center"/>
        </w:trPr>
        <w:tc>
          <w:tcPr>
            <w:tcW w:w="442" w:type="dxa"/>
            <w:vMerge/>
          </w:tcPr>
          <w:p w14:paraId="47DCEF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55255C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546EDE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C9EC89" w14:textId="77777777" w:rsidTr="00AB4EAB">
        <w:trPr>
          <w:trHeight w:val="1105"/>
          <w:jc w:val="center"/>
        </w:trPr>
        <w:tc>
          <w:tcPr>
            <w:tcW w:w="442" w:type="dxa"/>
            <w:vMerge/>
            <w:tcBorders>
              <w:bottom w:val="single" w:sz="4" w:space="0" w:color="auto"/>
            </w:tcBorders>
          </w:tcPr>
          <w:p w14:paraId="4F20A7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1DC0980" w14:textId="77777777" w:rsidTr="00AB4EAB">
        <w:trPr>
          <w:jc w:val="center"/>
        </w:trPr>
        <w:tc>
          <w:tcPr>
            <w:tcW w:w="442" w:type="dxa"/>
            <w:vAlign w:val="center"/>
          </w:tcPr>
          <w:p w14:paraId="4C840D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220BB9D" w14:textId="77777777" w:rsidTr="00AB4EAB">
        <w:trPr>
          <w:jc w:val="center"/>
        </w:trPr>
        <w:tc>
          <w:tcPr>
            <w:tcW w:w="442" w:type="dxa"/>
          </w:tcPr>
          <w:p w14:paraId="21655E5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B138F3" w:rsidRDefault="0038400D" w:rsidP="00B46D58">
      <w:pPr>
        <w:widowControl w:val="0"/>
        <w:spacing w:after="160"/>
        <w:ind w:firstLine="375"/>
        <w:jc w:val="both"/>
        <w:rPr>
          <w:rFonts w:ascii="GHEA Grapalat" w:hAnsi="GHEA Grapalat" w:cs="Arial"/>
          <w:iCs/>
          <w:lang w:val="en-US"/>
        </w:rPr>
      </w:pPr>
    </w:p>
    <w:p w14:paraId="0BF64D0E"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2F6C31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83157B9" w14:textId="77777777" w:rsidTr="007A2020">
        <w:trPr>
          <w:trHeight w:val="266"/>
          <w:tblCellSpacing w:w="7" w:type="dxa"/>
          <w:jc w:val="center"/>
        </w:trPr>
        <w:tc>
          <w:tcPr>
            <w:tcW w:w="0" w:type="auto"/>
            <w:vAlign w:val="center"/>
          </w:tcPr>
          <w:p w14:paraId="4FA71B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8CD548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FA72116" w14:textId="77777777" w:rsidTr="007A2020">
        <w:trPr>
          <w:trHeight w:val="473"/>
          <w:tblCellSpacing w:w="7" w:type="dxa"/>
          <w:jc w:val="center"/>
        </w:trPr>
        <w:tc>
          <w:tcPr>
            <w:tcW w:w="0" w:type="auto"/>
            <w:vAlign w:val="center"/>
          </w:tcPr>
          <w:p w14:paraId="77FF3E6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608F7D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118BC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D02CE0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28B95FE" w14:textId="77777777" w:rsidTr="007A2020">
        <w:trPr>
          <w:trHeight w:val="503"/>
          <w:tblCellSpacing w:w="7" w:type="dxa"/>
          <w:jc w:val="center"/>
        </w:trPr>
        <w:tc>
          <w:tcPr>
            <w:tcW w:w="0" w:type="auto"/>
            <w:vAlign w:val="center"/>
          </w:tcPr>
          <w:p w14:paraId="59AD1F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19CBCD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5068A0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6EA38A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52F321F" w14:textId="77777777" w:rsidTr="007A2020">
        <w:trPr>
          <w:trHeight w:val="281"/>
          <w:tblCellSpacing w:w="7" w:type="dxa"/>
          <w:jc w:val="center"/>
        </w:trPr>
        <w:tc>
          <w:tcPr>
            <w:tcW w:w="0" w:type="auto"/>
            <w:vAlign w:val="center"/>
          </w:tcPr>
          <w:p w14:paraId="1005DD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C1177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EA29FE3" w14:textId="77777777" w:rsidR="00196F14" w:rsidRPr="00B138F3" w:rsidRDefault="00196F14" w:rsidP="00B46D58">
      <w:pPr>
        <w:widowControl w:val="0"/>
        <w:spacing w:after="160"/>
        <w:jc w:val="right"/>
        <w:rPr>
          <w:rFonts w:ascii="GHEA Grapalat" w:hAnsi="GHEA Grapalat" w:cs="Sylfaen"/>
          <w:b/>
        </w:rPr>
      </w:pPr>
    </w:p>
    <w:p w14:paraId="0FDC8C0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AF4A3B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3A502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7622588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EAB749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2A458D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5F1DCDE"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AB30E8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241681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243681D"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EFE02F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1C597D4"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45E536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1B2F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B138F3" w:rsidRDefault="00071D1C" w:rsidP="00B46D58">
            <w:pPr>
              <w:widowControl w:val="0"/>
              <w:spacing w:after="120"/>
              <w:jc w:val="center"/>
              <w:rPr>
                <w:rFonts w:ascii="GHEA Grapalat" w:hAnsi="GHEA Grapalat" w:cs="Sylfaen"/>
                <w:sz w:val="20"/>
                <w:szCs w:val="20"/>
              </w:rPr>
            </w:pPr>
          </w:p>
        </w:tc>
      </w:tr>
    </w:tbl>
    <w:p w14:paraId="690D34F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AB6C4E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AC701E" w14:textId="77777777" w:rsidR="00B138F3" w:rsidRDefault="00B138F3" w:rsidP="00B138F3">
      <w:pPr>
        <w:rPr>
          <w:rFonts w:ascii="GHEA Grapalat" w:hAnsi="GHEA Grapalat"/>
        </w:rPr>
      </w:pPr>
      <w:r>
        <w:rPr>
          <w:rFonts w:ascii="GHEA Grapalat" w:hAnsi="GHEA Grapalat"/>
        </w:rPr>
        <w:t xml:space="preserve">                                                       </w:t>
      </w:r>
    </w:p>
    <w:p w14:paraId="4255EA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502613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7D3D6627" w14:textId="77777777" w:rsidTr="007072C5">
        <w:tc>
          <w:tcPr>
            <w:tcW w:w="4450" w:type="dxa"/>
          </w:tcPr>
          <w:p w14:paraId="7758C4F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389EC5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784D31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DA3DD91"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DE5F60B" w14:textId="77777777" w:rsidTr="00E22E51">
        <w:trPr>
          <w:tblCellSpacing w:w="7" w:type="dxa"/>
          <w:jc w:val="center"/>
        </w:trPr>
        <w:tc>
          <w:tcPr>
            <w:tcW w:w="0" w:type="auto"/>
            <w:vAlign w:val="center"/>
          </w:tcPr>
          <w:p w14:paraId="1278024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0FD434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F0AC59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B4A568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2B5913E" w14:textId="77777777" w:rsidTr="00E22E51">
        <w:trPr>
          <w:tblCellSpacing w:w="7" w:type="dxa"/>
          <w:jc w:val="center"/>
        </w:trPr>
        <w:tc>
          <w:tcPr>
            <w:tcW w:w="0" w:type="auto"/>
            <w:vAlign w:val="center"/>
          </w:tcPr>
          <w:p w14:paraId="7A1CFA0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4AFFBD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5E1EB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BCDD6C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A91E898"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12235B">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9CA11" w14:textId="77777777" w:rsidR="0004078A" w:rsidRDefault="0004078A">
      <w:r>
        <w:separator/>
      </w:r>
    </w:p>
  </w:endnote>
  <w:endnote w:type="continuationSeparator" w:id="0">
    <w:p w14:paraId="5429FF69" w14:textId="77777777" w:rsidR="0004078A" w:rsidRDefault="0004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FF54" w14:textId="77777777" w:rsidR="0004078A" w:rsidRDefault="0004078A">
      <w:r>
        <w:separator/>
      </w:r>
    </w:p>
  </w:footnote>
  <w:footnote w:type="continuationSeparator" w:id="0">
    <w:p w14:paraId="2F823FDF" w14:textId="77777777" w:rsidR="0004078A" w:rsidRDefault="0004078A">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1E537FB4" w14:textId="77777777" w:rsidR="00BB6319" w:rsidRDefault="00BB6319"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14:textId="77777777" w:rsidR="00232E31" w:rsidRPr="00F21C0D" w:rsidRDefault="00232E31" w:rsidP="00D3436F">
      <w:pPr>
        <w:pStyle w:val="af2"/>
        <w:widowControl w:val="0"/>
        <w:jc w:val="both"/>
        <w:rPr>
          <w:lang w:val="hy-AM"/>
        </w:rPr>
      </w:pPr>
    </w:p>
  </w:footnote>
  <w:footnote w:id="21">
    <w:p w14:paraId="0E90C887" w14:textId="77777777" w:rsidR="00BB6319" w:rsidRPr="00402BC3" w:rsidRDefault="00BB631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69A85A" w14:textId="77777777" w:rsidR="00BB6319" w:rsidRPr="00552088" w:rsidRDefault="00BB631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14:textId="77777777" w:rsidR="00BB6319" w:rsidRPr="00D3436F" w:rsidRDefault="00BB6319">
      <w:pPr>
        <w:pStyle w:val="af2"/>
        <w:rPr>
          <w:lang w:val="hy-AM"/>
        </w:rPr>
      </w:pPr>
    </w:p>
  </w:footnote>
  <w:footnote w:id="22">
    <w:p w14:paraId="438D5E47" w14:textId="77777777" w:rsidR="00BB6319" w:rsidRPr="008842CE" w:rsidRDefault="00BB631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14:textId="77777777" w:rsidR="00BB6319" w:rsidRPr="00D3436F" w:rsidRDefault="00BB6319">
      <w:pPr>
        <w:pStyle w:val="af2"/>
        <w:rPr>
          <w:lang w:val="hy-AM"/>
        </w:rPr>
      </w:pPr>
    </w:p>
  </w:footnote>
  <w:footnote w:id="23">
    <w:p w14:paraId="79BFEE19" w14:textId="77777777" w:rsidR="00BB6319" w:rsidRPr="00D3436F" w:rsidRDefault="00BB631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31E2DDE" w14:textId="77777777" w:rsidR="00BB6319" w:rsidRPr="008842CE" w:rsidRDefault="00BB631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14:textId="77777777" w:rsidR="00BB6319" w:rsidRPr="00D3436F" w:rsidRDefault="00BB6319">
      <w:pPr>
        <w:pStyle w:val="af2"/>
        <w:rPr>
          <w:lang w:val="hy-AM"/>
        </w:rPr>
      </w:pPr>
    </w:p>
  </w:footnote>
  <w:footnote w:id="25">
    <w:p w14:paraId="03B53688" w14:textId="77777777" w:rsidR="00C87985" w:rsidRDefault="00C87985" w:rsidP="00C87985">
      <w:pPr>
        <w:pStyle w:val="af2"/>
        <w:widowControl w:val="0"/>
        <w:jc w:val="both"/>
        <w:rPr>
          <w:rFonts w:ascii="GHEA Grapalat" w:hAnsi="GHEA Grapalat"/>
          <w:lang w:val="hy-AM"/>
        </w:rPr>
      </w:pPr>
      <w:r>
        <w:rPr>
          <w:rStyle w:val="af6"/>
        </w:rPr>
        <w:t>24</w:t>
      </w:r>
      <w:r>
        <w:t xml:space="preserve">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59F9BECB" w14:textId="77777777" w:rsidR="00C87985" w:rsidRDefault="00C87985" w:rsidP="00C87985">
      <w:pPr>
        <w:pStyle w:val="af2"/>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D196536" w14:textId="77777777" w:rsidR="00C87985" w:rsidRDefault="00C87985" w:rsidP="00C87985">
      <w:pPr>
        <w:pStyle w:val="af2"/>
        <w:rPr>
          <w:lang w:val="hy-AM"/>
        </w:rPr>
      </w:pPr>
    </w:p>
  </w:footnote>
  <w:footnote w:id="26">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7">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41593950">
    <w:abstractNumId w:val="18"/>
  </w:num>
  <w:num w:numId="2" w16cid:durableId="298076548">
    <w:abstractNumId w:val="9"/>
  </w:num>
  <w:num w:numId="3" w16cid:durableId="1144783538">
    <w:abstractNumId w:val="17"/>
  </w:num>
  <w:num w:numId="4" w16cid:durableId="1642735408">
    <w:abstractNumId w:val="13"/>
  </w:num>
  <w:num w:numId="5" w16cid:durableId="1284076701">
    <w:abstractNumId w:val="22"/>
  </w:num>
  <w:num w:numId="6" w16cid:durableId="941568575">
    <w:abstractNumId w:val="18"/>
    <w:lvlOverride w:ilvl="0">
      <w:startOverride w:val="1"/>
    </w:lvlOverride>
    <w:lvlOverride w:ilvl="1"/>
    <w:lvlOverride w:ilvl="2"/>
    <w:lvlOverride w:ilvl="3"/>
    <w:lvlOverride w:ilvl="4"/>
    <w:lvlOverride w:ilvl="5"/>
    <w:lvlOverride w:ilvl="6"/>
    <w:lvlOverride w:ilvl="7"/>
    <w:lvlOverride w:ilvl="8"/>
  </w:num>
  <w:num w:numId="7" w16cid:durableId="323625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80203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7604722">
    <w:abstractNumId w:val="15"/>
  </w:num>
  <w:num w:numId="10" w16cid:durableId="1986356372">
    <w:abstractNumId w:val="4"/>
  </w:num>
  <w:num w:numId="11" w16cid:durableId="902180061">
    <w:abstractNumId w:val="7"/>
  </w:num>
  <w:num w:numId="12" w16cid:durableId="1616208014">
    <w:abstractNumId w:val="26"/>
  </w:num>
  <w:num w:numId="13" w16cid:durableId="797066096">
    <w:abstractNumId w:val="24"/>
  </w:num>
  <w:num w:numId="14" w16cid:durableId="1075515347">
    <w:abstractNumId w:val="11"/>
  </w:num>
  <w:num w:numId="15" w16cid:durableId="1783841826">
    <w:abstractNumId w:val="25"/>
  </w:num>
  <w:num w:numId="16" w16cid:durableId="19935310">
    <w:abstractNumId w:val="12"/>
  </w:num>
  <w:num w:numId="17" w16cid:durableId="146868572">
    <w:abstractNumId w:val="5"/>
  </w:num>
  <w:num w:numId="18" w16cid:durableId="449007629">
    <w:abstractNumId w:val="1"/>
  </w:num>
  <w:num w:numId="19" w16cid:durableId="111562409">
    <w:abstractNumId w:val="14"/>
  </w:num>
  <w:num w:numId="20" w16cid:durableId="1648242630">
    <w:abstractNumId w:val="14"/>
  </w:num>
  <w:num w:numId="21" w16cid:durableId="19622200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4454537">
    <w:abstractNumId w:val="19"/>
  </w:num>
  <w:num w:numId="23" w16cid:durableId="1730617694">
    <w:abstractNumId w:val="6"/>
  </w:num>
  <w:num w:numId="24" w16cid:durableId="1524630535">
    <w:abstractNumId w:val="16"/>
  </w:num>
  <w:num w:numId="25" w16cid:durableId="445393011">
    <w:abstractNumId w:val="10"/>
  </w:num>
  <w:num w:numId="26" w16cid:durableId="1746993860">
    <w:abstractNumId w:val="3"/>
  </w:num>
  <w:num w:numId="27" w16cid:durableId="812676736">
    <w:abstractNumId w:val="2"/>
  </w:num>
  <w:num w:numId="28" w16cid:durableId="1661036896">
    <w:abstractNumId w:val="0"/>
  </w:num>
  <w:num w:numId="29" w16cid:durableId="1871792907">
    <w:abstractNumId w:val="8"/>
  </w:num>
  <w:num w:numId="30" w16cid:durableId="399669587">
    <w:abstractNumId w:val="23"/>
  </w:num>
  <w:num w:numId="31" w16cid:durableId="900291160">
    <w:abstractNumId w:val="20"/>
  </w:num>
  <w:num w:numId="32" w16cid:durableId="106110247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C7"/>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5C7"/>
    <w:rsid w:val="00036601"/>
    <w:rsid w:val="00037DDE"/>
    <w:rsid w:val="0004078A"/>
    <w:rsid w:val="000408D8"/>
    <w:rsid w:val="00040F6C"/>
    <w:rsid w:val="000424BA"/>
    <w:rsid w:val="00042BD4"/>
    <w:rsid w:val="00043225"/>
    <w:rsid w:val="0004387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541B"/>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35B"/>
    <w:rsid w:val="00122FC9"/>
    <w:rsid w:val="00123294"/>
    <w:rsid w:val="001235E7"/>
    <w:rsid w:val="00123F5E"/>
    <w:rsid w:val="00124461"/>
    <w:rsid w:val="00125AA6"/>
    <w:rsid w:val="00126D48"/>
    <w:rsid w:val="001276C9"/>
    <w:rsid w:val="00130202"/>
    <w:rsid w:val="001305C6"/>
    <w:rsid w:val="00130A69"/>
    <w:rsid w:val="00130C64"/>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39D"/>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402A"/>
    <w:rsid w:val="001E4776"/>
    <w:rsid w:val="001E47D5"/>
    <w:rsid w:val="001E48BA"/>
    <w:rsid w:val="001E4A24"/>
    <w:rsid w:val="001E5412"/>
    <w:rsid w:val="001E55B2"/>
    <w:rsid w:val="001E5866"/>
    <w:rsid w:val="001E6506"/>
    <w:rsid w:val="001E6EE8"/>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9EA"/>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B04"/>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714"/>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3D"/>
    <w:rsid w:val="002F2657"/>
    <w:rsid w:val="002F27C9"/>
    <w:rsid w:val="002F2A55"/>
    <w:rsid w:val="002F2B23"/>
    <w:rsid w:val="002F35FE"/>
    <w:rsid w:val="002F3D63"/>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3A3"/>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589"/>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8D8"/>
    <w:rsid w:val="004929E4"/>
    <w:rsid w:val="0049374F"/>
    <w:rsid w:val="00493AF9"/>
    <w:rsid w:val="00493CC7"/>
    <w:rsid w:val="0049623A"/>
    <w:rsid w:val="0049655D"/>
    <w:rsid w:val="004974D8"/>
    <w:rsid w:val="004A0302"/>
    <w:rsid w:val="004A0321"/>
    <w:rsid w:val="004A09DE"/>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E12"/>
    <w:rsid w:val="004B5522"/>
    <w:rsid w:val="004B5B74"/>
    <w:rsid w:val="004B60F5"/>
    <w:rsid w:val="004B61C2"/>
    <w:rsid w:val="004B6642"/>
    <w:rsid w:val="004B6A49"/>
    <w:rsid w:val="004B6D52"/>
    <w:rsid w:val="004B7B69"/>
    <w:rsid w:val="004C17D2"/>
    <w:rsid w:val="004C1D9B"/>
    <w:rsid w:val="004C20D5"/>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D1F"/>
    <w:rsid w:val="00512DDB"/>
    <w:rsid w:val="00512E05"/>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08"/>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5F7EE4"/>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077"/>
    <w:rsid w:val="00657C20"/>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6B8E"/>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5F51"/>
    <w:rsid w:val="00736959"/>
    <w:rsid w:val="00736A43"/>
    <w:rsid w:val="00737986"/>
    <w:rsid w:val="00737B2F"/>
    <w:rsid w:val="00737D8E"/>
    <w:rsid w:val="00740919"/>
    <w:rsid w:val="00740EF5"/>
    <w:rsid w:val="007417BD"/>
    <w:rsid w:val="00741ACC"/>
    <w:rsid w:val="00741D11"/>
    <w:rsid w:val="007424C3"/>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D66"/>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484"/>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50E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07E7D"/>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71F"/>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6B7F"/>
    <w:rsid w:val="00B57948"/>
    <w:rsid w:val="00B57B4F"/>
    <w:rsid w:val="00B57D12"/>
    <w:rsid w:val="00B61677"/>
    <w:rsid w:val="00B62020"/>
    <w:rsid w:val="00B62122"/>
    <w:rsid w:val="00B62B0E"/>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4E0"/>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4A1"/>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985"/>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4D1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1C4"/>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56E"/>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07"/>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2DE4"/>
    <w:rsid w:val="00E739BE"/>
    <w:rsid w:val="00E7424B"/>
    <w:rsid w:val="00E74264"/>
    <w:rsid w:val="00E749B7"/>
    <w:rsid w:val="00E74BF6"/>
    <w:rsid w:val="00E74F86"/>
    <w:rsid w:val="00E7522C"/>
    <w:rsid w:val="00E7544B"/>
    <w:rsid w:val="00E759AA"/>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3EF6"/>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AEE"/>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B3A"/>
    <w:rsid w:val="00F04FC3"/>
    <w:rsid w:val="00F06F30"/>
    <w:rsid w:val="00F0739F"/>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022"/>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CA9"/>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6">
    <w:name w:val="xl86"/>
    <w:basedOn w:val="a"/>
    <w:rsid w:val="000355C7"/>
    <w:pPr>
      <w:shd w:val="clear" w:color="000000" w:fill="FFFFFF"/>
      <w:spacing w:before="100" w:beforeAutospacing="1" w:after="100" w:afterAutospacing="1"/>
      <w:jc w:val="center"/>
      <w:textAlignment w:val="center"/>
    </w:pPr>
    <w:rPr>
      <w:rFonts w:ascii="Sylfaen" w:hAnsi="Sylfaen"/>
      <w:sz w:val="16"/>
      <w:szCs w:val="16"/>
      <w:lang w:bidi="ar-SA"/>
    </w:rPr>
  </w:style>
  <w:style w:type="character" w:styleId="aff4">
    <w:name w:val="Unresolved Mention"/>
    <w:basedOn w:val="a0"/>
    <w:uiPriority w:val="99"/>
    <w:semiHidden/>
    <w:unhideWhenUsed/>
    <w:rsid w:val="002069EA"/>
    <w:rPr>
      <w:color w:val="605E5C"/>
      <w:shd w:val="clear" w:color="auto" w:fill="E1DFDD"/>
    </w:rPr>
  </w:style>
  <w:style w:type="paragraph" w:customStyle="1" w:styleId="xl87">
    <w:name w:val="xl87"/>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8">
    <w:name w:val="xl88"/>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bidi="ar-SA"/>
    </w:rPr>
  </w:style>
  <w:style w:type="paragraph" w:customStyle="1" w:styleId="xl89">
    <w:name w:val="xl89"/>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0">
    <w:name w:val="xl90"/>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1">
    <w:name w:val="xl91"/>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6"/>
      <w:szCs w:val="16"/>
      <w:lang w:bidi="ar-SA"/>
    </w:rPr>
  </w:style>
  <w:style w:type="paragraph" w:customStyle="1" w:styleId="xl92">
    <w:name w:val="xl92"/>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3">
    <w:name w:val="xl93"/>
    <w:basedOn w:val="a"/>
    <w:rsid w:val="004B4E12"/>
    <w:pPr>
      <w:spacing w:before="100" w:beforeAutospacing="1" w:after="100" w:afterAutospacing="1"/>
      <w:textAlignment w:val="center"/>
    </w:pPr>
    <w:rPr>
      <w:lang w:bidi="ar-SA"/>
    </w:rPr>
  </w:style>
  <w:style w:type="paragraph" w:customStyle="1" w:styleId="xl94">
    <w:name w:val="xl94"/>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95">
    <w:name w:val="xl95"/>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96">
    <w:name w:val="xl96"/>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97">
    <w:name w:val="xl97"/>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HEA Grapalat" w:hAnsi="GHEA Grapalat"/>
      <w:color w:val="000000"/>
      <w:sz w:val="16"/>
      <w:szCs w:val="16"/>
      <w:lang w:bidi="ar-SA"/>
    </w:rPr>
  </w:style>
  <w:style w:type="paragraph" w:customStyle="1" w:styleId="xl98">
    <w:name w:val="xl98"/>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FF"/>
      <w:u w:val="single"/>
      <w:lang w:bidi="ar-SA"/>
    </w:rPr>
  </w:style>
  <w:style w:type="paragraph" w:customStyle="1" w:styleId="xl99">
    <w:name w:val="xl99"/>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16"/>
      <w:szCs w:val="16"/>
      <w:lang w:bidi="ar-SA"/>
    </w:rPr>
  </w:style>
  <w:style w:type="paragraph" w:customStyle="1" w:styleId="xl100">
    <w:name w:val="xl100"/>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HEA Grapalat" w:hAnsi="GHEA Grapalat"/>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7312479">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178004266">
      <w:bodyDiv w:val="1"/>
      <w:marLeft w:val="0"/>
      <w:marRight w:val="0"/>
      <w:marTop w:val="0"/>
      <w:marBottom w:val="0"/>
      <w:divBdr>
        <w:top w:val="none" w:sz="0" w:space="0" w:color="auto"/>
        <w:left w:val="none" w:sz="0" w:space="0" w:color="auto"/>
        <w:bottom w:val="none" w:sz="0" w:space="0" w:color="auto"/>
        <w:right w:val="none" w:sz="0" w:space="0" w:color="auto"/>
      </w:divBdr>
    </w:div>
    <w:div w:id="187571707">
      <w:bodyDiv w:val="1"/>
      <w:marLeft w:val="0"/>
      <w:marRight w:val="0"/>
      <w:marTop w:val="0"/>
      <w:marBottom w:val="0"/>
      <w:divBdr>
        <w:top w:val="none" w:sz="0" w:space="0" w:color="auto"/>
        <w:left w:val="none" w:sz="0" w:space="0" w:color="auto"/>
        <w:bottom w:val="none" w:sz="0" w:space="0" w:color="auto"/>
        <w:right w:val="none" w:sz="0" w:space="0" w:color="auto"/>
      </w:divBdr>
    </w:div>
    <w:div w:id="192813047">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3563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6519827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6064895">
      <w:bodyDiv w:val="1"/>
      <w:marLeft w:val="0"/>
      <w:marRight w:val="0"/>
      <w:marTop w:val="0"/>
      <w:marBottom w:val="0"/>
      <w:divBdr>
        <w:top w:val="none" w:sz="0" w:space="0" w:color="auto"/>
        <w:left w:val="none" w:sz="0" w:space="0" w:color="auto"/>
        <w:bottom w:val="none" w:sz="0" w:space="0" w:color="auto"/>
        <w:right w:val="none" w:sz="0" w:space="0" w:color="auto"/>
      </w:divBdr>
    </w:div>
    <w:div w:id="645470668">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378399">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65041197">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052191221">
      <w:bodyDiv w:val="1"/>
      <w:marLeft w:val="0"/>
      <w:marRight w:val="0"/>
      <w:marTop w:val="0"/>
      <w:marBottom w:val="0"/>
      <w:divBdr>
        <w:top w:val="none" w:sz="0" w:space="0" w:color="auto"/>
        <w:left w:val="none" w:sz="0" w:space="0" w:color="auto"/>
        <w:bottom w:val="none" w:sz="0" w:space="0" w:color="auto"/>
        <w:right w:val="none" w:sz="0" w:space="0" w:color="auto"/>
      </w:divBdr>
    </w:div>
    <w:div w:id="1071006956">
      <w:bodyDiv w:val="1"/>
      <w:marLeft w:val="0"/>
      <w:marRight w:val="0"/>
      <w:marTop w:val="0"/>
      <w:marBottom w:val="0"/>
      <w:divBdr>
        <w:top w:val="none" w:sz="0" w:space="0" w:color="auto"/>
        <w:left w:val="none" w:sz="0" w:space="0" w:color="auto"/>
        <w:bottom w:val="none" w:sz="0" w:space="0" w:color="auto"/>
        <w:right w:val="none" w:sz="0" w:space="0" w:color="auto"/>
      </w:divBdr>
    </w:div>
    <w:div w:id="11144043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2787589">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7468038">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EKRAN\komunal\2024\23-18%20MAZ\&#1359;&#1381;&#1350;&#1332;&#1333;&#1360;%202022-1%20(1)%20(3).xlsx" TargetMode="External"/><Relationship Id="rId5" Type="http://schemas.openxmlformats.org/officeDocument/2006/relationships/webSettings" Target="webSettings.xml"/><Relationship Id="rId10" Type="http://schemas.openxmlformats.org/officeDocument/2006/relationships/hyperlink" Target="file:///C:\Users\User\Desktop\EKRAN\komunal\2024\23-04%20&#1383;&#1388;%20&#1377;&#1402;&#1408;&#1377;&#1398;&#1412;&#1398;&#1381;&#1408;\1111.xlsx" TargetMode="External"/><Relationship Id="rId4" Type="http://schemas.openxmlformats.org/officeDocument/2006/relationships/settings" Target="settings.xml"/><Relationship Id="rId9" Type="http://schemas.openxmlformats.org/officeDocument/2006/relationships/hyperlink" Target="file:///C:\Users\User\Desktop\EKRAN\komunal\2024\23-04%20&#1383;&#1388;%20&#1377;&#1402;&#1408;&#1377;&#1398;&#1412;&#1398;&#1381;&#1408;\11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33081</Words>
  <Characters>188564</Characters>
  <Application>Microsoft Office Word</Application>
  <DocSecurity>0</DocSecurity>
  <Lines>1571</Lines>
  <Paragraphs>442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221203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64</cp:revision>
  <cp:lastPrinted>2018-02-16T07:12:00Z</cp:lastPrinted>
  <dcterms:created xsi:type="dcterms:W3CDTF">2022-06-09T19:36:00Z</dcterms:created>
  <dcterms:modified xsi:type="dcterms:W3CDTF">2025-11-05T20:11:00Z</dcterms:modified>
</cp:coreProperties>
</file>